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52D" w:rsidRPr="00CA3BD1" w:rsidRDefault="00F7552D" w:rsidP="00F767F7">
      <w:pPr>
        <w:tabs>
          <w:tab w:val="left" w:pos="6884"/>
          <w:tab w:val="left" w:pos="6990"/>
          <w:tab w:val="left" w:pos="8155"/>
          <w:tab w:val="left" w:pos="8261"/>
          <w:tab w:val="left" w:pos="8367"/>
        </w:tabs>
        <w:jc w:val="right"/>
        <w:rPr>
          <w:color w:val="auto"/>
          <w:sz w:val="22"/>
          <w:szCs w:val="28"/>
        </w:rPr>
      </w:pPr>
    </w:p>
    <w:p w:rsidR="00A83A39" w:rsidRPr="00CA3BD1" w:rsidRDefault="00A83A39" w:rsidP="00A83A39">
      <w:pPr>
        <w:jc w:val="center"/>
        <w:rPr>
          <w:ins w:id="0" w:author="美喜 比嘉" w:date="2021-05-31T17:10:00Z"/>
          <w:b/>
          <w:color w:val="auto"/>
          <w:sz w:val="40"/>
        </w:rPr>
      </w:pPr>
      <w:ins w:id="1" w:author="美喜 比嘉" w:date="2021-05-31T17:10:00Z">
        <w:r w:rsidRPr="00CA3BD1">
          <w:rPr>
            <w:b/>
            <w:color w:val="auto"/>
            <w:sz w:val="40"/>
          </w:rPr>
          <w:t>研　究　計　画　書</w:t>
        </w:r>
      </w:ins>
    </w:p>
    <w:p w:rsidR="00A83A39" w:rsidRPr="00CA3BD1" w:rsidRDefault="00A83A39" w:rsidP="00A83A39">
      <w:pPr>
        <w:rPr>
          <w:ins w:id="2" w:author="美喜 比嘉" w:date="2021-05-31T17:10:00Z"/>
          <w:color w:val="auto"/>
          <w:sz w:val="20"/>
        </w:rPr>
      </w:pPr>
      <w:ins w:id="3" w:author="美喜 比嘉" w:date="2021-05-31T17:10:00Z">
        <w:r w:rsidRPr="00CA3BD1">
          <w:rPr>
            <w:b/>
            <w:color w:val="auto"/>
            <w:sz w:val="22"/>
          </w:rPr>
          <w:t>※</w:t>
        </w:r>
        <w:r w:rsidRPr="00CA3BD1">
          <w:rPr>
            <w:color w:val="auto"/>
            <w:sz w:val="20"/>
          </w:rPr>
          <w:t>その他の出願書類に同封して郵送</w:t>
        </w:r>
      </w:ins>
      <w:r w:rsidR="001468C7" w:rsidRPr="00CA3BD1">
        <w:rPr>
          <w:color w:val="auto"/>
          <w:sz w:val="20"/>
        </w:rPr>
        <w:t>する</w:t>
      </w:r>
      <w:ins w:id="4" w:author="美喜 比嘉" w:date="2021-05-31T17:10:00Z">
        <w:r w:rsidRPr="00CA3BD1">
          <w:rPr>
            <w:color w:val="auto"/>
            <w:sz w:val="20"/>
          </w:rPr>
          <w:t>こと。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  <w:tblGridChange w:id="5">
          <w:tblGrid>
            <w:gridCol w:w="2405"/>
            <w:gridCol w:w="7229"/>
          </w:tblGrid>
        </w:tblGridChange>
      </w:tblGrid>
      <w:tr w:rsidR="00A83A39" w:rsidRPr="00CA3BD1" w:rsidTr="00E1043C">
        <w:trPr>
          <w:ins w:id="6" w:author="美喜 比嘉" w:date="2021-05-31T17:10:00Z"/>
        </w:trPr>
        <w:tc>
          <w:tcPr>
            <w:tcW w:w="2405" w:type="dxa"/>
            <w:shd w:val="clear" w:color="auto" w:fill="auto"/>
          </w:tcPr>
          <w:p w:rsidR="00A83A39" w:rsidRPr="00CA3BD1" w:rsidRDefault="00A83A39" w:rsidP="00E1043C">
            <w:pPr>
              <w:jc w:val="center"/>
              <w:rPr>
                <w:ins w:id="7" w:author="美喜 比嘉" w:date="2021-05-31T17:10:00Z"/>
                <w:rFonts w:ascii="游明朝" w:eastAsia="游明朝" w:hAnsi="游明朝" w:cs="Times New Roman"/>
                <w:b/>
                <w:color w:val="auto"/>
                <w:kern w:val="2"/>
                <w:sz w:val="22"/>
                <w:szCs w:val="22"/>
              </w:rPr>
            </w:pPr>
            <w:ins w:id="8" w:author="美喜 比嘉" w:date="2021-05-31T17:10:00Z">
              <w:r w:rsidRPr="00CA3BD1">
                <w:rPr>
                  <w:rFonts w:ascii="游明朝" w:eastAsia="游明朝" w:hAnsi="游明朝" w:cs="Times New Roman"/>
                  <w:b/>
                  <w:color w:val="auto"/>
                  <w:kern w:val="2"/>
                  <w:sz w:val="22"/>
                  <w:szCs w:val="22"/>
                </w:rPr>
                <w:t>氏　　名</w:t>
              </w:r>
            </w:ins>
          </w:p>
        </w:tc>
        <w:tc>
          <w:tcPr>
            <w:tcW w:w="7229" w:type="dxa"/>
            <w:shd w:val="clear" w:color="auto" w:fill="auto"/>
          </w:tcPr>
          <w:p w:rsidR="00A83A39" w:rsidRPr="00CA3BD1" w:rsidRDefault="00A83A39" w:rsidP="00E1043C">
            <w:pPr>
              <w:rPr>
                <w:ins w:id="9" w:author="美喜 比嘉" w:date="2021-05-31T17:10:00Z"/>
                <w:rFonts w:ascii="游明朝" w:eastAsia="游明朝" w:hAnsi="游明朝" w:cs="Times New Roman"/>
                <w:b/>
                <w:color w:val="auto"/>
                <w:kern w:val="2"/>
                <w:sz w:val="22"/>
                <w:szCs w:val="22"/>
              </w:rPr>
            </w:pPr>
          </w:p>
        </w:tc>
      </w:tr>
      <w:tr w:rsidR="00A83A39" w:rsidRPr="00CA3BD1" w:rsidTr="00E1043C">
        <w:trPr>
          <w:ins w:id="10" w:author="美喜 比嘉" w:date="2021-05-31T17:10:00Z"/>
        </w:trPr>
        <w:tc>
          <w:tcPr>
            <w:tcW w:w="2405" w:type="dxa"/>
            <w:shd w:val="clear" w:color="auto" w:fill="auto"/>
          </w:tcPr>
          <w:p w:rsidR="00A83A39" w:rsidRPr="00CA3BD1" w:rsidRDefault="00A83A39" w:rsidP="00E1043C">
            <w:pPr>
              <w:jc w:val="center"/>
              <w:rPr>
                <w:ins w:id="11" w:author="美喜 比嘉" w:date="2021-05-31T17:10:00Z"/>
                <w:rFonts w:ascii="游明朝" w:eastAsia="游明朝" w:hAnsi="游明朝" w:cs="Times New Roman"/>
                <w:b/>
                <w:color w:val="auto"/>
                <w:kern w:val="2"/>
                <w:sz w:val="22"/>
                <w:szCs w:val="22"/>
              </w:rPr>
            </w:pPr>
            <w:ins w:id="12" w:author="美喜 比嘉" w:date="2021-05-31T17:10:00Z">
              <w:r w:rsidRPr="00CA3BD1">
                <w:rPr>
                  <w:rFonts w:ascii="游明朝" w:eastAsia="游明朝" w:hAnsi="游明朝" w:cs="Times New Roman"/>
                  <w:b/>
                  <w:color w:val="auto"/>
                  <w:kern w:val="2"/>
                  <w:sz w:val="22"/>
                  <w:szCs w:val="22"/>
                </w:rPr>
                <w:t>出身大学</w:t>
              </w:r>
            </w:ins>
          </w:p>
        </w:tc>
        <w:tc>
          <w:tcPr>
            <w:tcW w:w="7229" w:type="dxa"/>
            <w:shd w:val="clear" w:color="auto" w:fill="auto"/>
          </w:tcPr>
          <w:p w:rsidR="00A83A39" w:rsidRPr="00CA3BD1" w:rsidRDefault="00A83A39" w:rsidP="00E1043C">
            <w:pPr>
              <w:rPr>
                <w:ins w:id="13" w:author="美喜 比嘉" w:date="2021-05-31T17:10:00Z"/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ins w:id="14" w:author="美喜 比嘉" w:date="2021-05-31T17:10:00Z">
              <w:r w:rsidRPr="00CA3BD1">
                <w:rPr>
                  <w:rFonts w:ascii="游明朝" w:eastAsia="游明朝" w:hAnsi="游明朝" w:cs="Times New Roman"/>
                  <w:b/>
                  <w:color w:val="auto"/>
                  <w:kern w:val="2"/>
                  <w:sz w:val="22"/>
                  <w:szCs w:val="22"/>
                </w:rPr>
                <w:t xml:space="preserve">　　</w:t>
              </w:r>
              <w:r w:rsidRPr="00CA3BD1">
                <w:rPr>
                  <w:rFonts w:ascii="游明朝" w:eastAsia="游明朝" w:hAnsi="游明朝" w:cs="Times New Roman"/>
                  <w:color w:val="auto"/>
                  <w:kern w:val="2"/>
                  <w:sz w:val="22"/>
                  <w:szCs w:val="22"/>
                </w:rPr>
                <w:t>大学　　　学部　　学科（専攻）</w:t>
              </w:r>
            </w:ins>
          </w:p>
        </w:tc>
      </w:tr>
      <w:tr w:rsidR="00A83A39" w:rsidRPr="00CA3BD1" w:rsidTr="00E1043C">
        <w:trPr>
          <w:ins w:id="15" w:author="美喜 比嘉" w:date="2021-05-31T17:10:00Z"/>
        </w:trPr>
        <w:tc>
          <w:tcPr>
            <w:tcW w:w="2405" w:type="dxa"/>
            <w:shd w:val="clear" w:color="auto" w:fill="auto"/>
          </w:tcPr>
          <w:p w:rsidR="00A83A39" w:rsidRPr="00CA3BD1" w:rsidRDefault="00A83A39" w:rsidP="00E1043C">
            <w:pPr>
              <w:jc w:val="center"/>
              <w:rPr>
                <w:ins w:id="16" w:author="美喜 比嘉" w:date="2021-05-31T17:10:00Z"/>
                <w:rFonts w:ascii="游明朝" w:eastAsia="游明朝" w:hAnsi="游明朝" w:cs="Times New Roman"/>
                <w:b/>
                <w:color w:val="auto"/>
                <w:kern w:val="2"/>
                <w:sz w:val="22"/>
                <w:szCs w:val="22"/>
              </w:rPr>
            </w:pPr>
            <w:ins w:id="17" w:author="美喜 比嘉" w:date="2021-05-31T17:10:00Z">
              <w:r w:rsidRPr="00CA3BD1">
                <w:rPr>
                  <w:rFonts w:ascii="游明朝" w:eastAsia="游明朝" w:hAnsi="游明朝" w:cs="Times New Roman"/>
                  <w:b/>
                  <w:color w:val="auto"/>
                  <w:kern w:val="2"/>
                  <w:sz w:val="22"/>
                  <w:szCs w:val="22"/>
                </w:rPr>
                <w:t>大学以外</w:t>
              </w:r>
            </w:ins>
          </w:p>
          <w:p w:rsidR="00A83A39" w:rsidRPr="00CA3BD1" w:rsidRDefault="00A83A39" w:rsidP="00E1043C">
            <w:pPr>
              <w:jc w:val="center"/>
              <w:rPr>
                <w:ins w:id="18" w:author="美喜 比嘉" w:date="2021-05-31T17:10:00Z"/>
                <w:rFonts w:ascii="游明朝" w:eastAsia="游明朝" w:hAnsi="游明朝" w:cs="Times New Roman"/>
                <w:b/>
                <w:color w:val="auto"/>
                <w:kern w:val="2"/>
                <w:sz w:val="22"/>
                <w:szCs w:val="22"/>
              </w:rPr>
            </w:pPr>
            <w:ins w:id="19" w:author="美喜 比嘉" w:date="2021-05-31T17:10:00Z">
              <w:r w:rsidRPr="00CA3BD1">
                <w:rPr>
                  <w:rFonts w:ascii="游明朝" w:eastAsia="游明朝" w:hAnsi="游明朝" w:cs="Times New Roman"/>
                  <w:b/>
                  <w:color w:val="auto"/>
                  <w:kern w:val="2"/>
                  <w:sz w:val="22"/>
                  <w:szCs w:val="22"/>
                </w:rPr>
                <w:t>（数字を〇で囲む。）</w:t>
              </w:r>
            </w:ins>
          </w:p>
        </w:tc>
        <w:tc>
          <w:tcPr>
            <w:tcW w:w="7229" w:type="dxa"/>
            <w:shd w:val="clear" w:color="auto" w:fill="auto"/>
          </w:tcPr>
          <w:p w:rsidR="00A83A39" w:rsidRPr="00CA3BD1" w:rsidRDefault="00A83A39" w:rsidP="00E1043C">
            <w:pPr>
              <w:rPr>
                <w:ins w:id="20" w:author="美喜 比嘉" w:date="2021-05-31T17:10:00Z"/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ins w:id="21" w:author="美喜 比嘉" w:date="2021-05-31T17:10:00Z">
              <w:r w:rsidRPr="00CA3BD1">
                <w:rPr>
                  <w:rFonts w:ascii="游明朝" w:eastAsia="游明朝" w:hAnsi="游明朝" w:cs="Times New Roman"/>
                  <w:color w:val="auto"/>
                  <w:kern w:val="2"/>
                  <w:sz w:val="22"/>
                  <w:szCs w:val="22"/>
                </w:rPr>
                <w:t>１．学位授与機構　　　２．専修学校の専門課程　　　３．その他</w:t>
              </w:r>
            </w:ins>
          </w:p>
        </w:tc>
      </w:tr>
      <w:tr w:rsidR="00A83A39" w:rsidRPr="00CA3BD1" w:rsidTr="00E1043C">
        <w:trPr>
          <w:trHeight w:val="10381"/>
          <w:ins w:id="22" w:author="美喜 比嘉" w:date="2021-05-31T17:10:00Z"/>
        </w:trPr>
        <w:tc>
          <w:tcPr>
            <w:tcW w:w="9634" w:type="dxa"/>
            <w:gridSpan w:val="2"/>
            <w:shd w:val="clear" w:color="auto" w:fill="auto"/>
          </w:tcPr>
          <w:p w:rsidR="00A83A39" w:rsidRPr="00CA3BD1" w:rsidRDefault="00A83A39" w:rsidP="00E1043C">
            <w:pPr>
              <w:rPr>
                <w:ins w:id="23" w:author="美喜 比嘉" w:date="2021-05-31T17:10:00Z"/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ins w:id="24" w:author="美喜 比嘉" w:date="2021-05-31T17:10:00Z">
              <w:r w:rsidRPr="00CA3BD1">
                <w:rPr>
                  <w:rFonts w:ascii="游明朝" w:eastAsia="游明朝" w:hAnsi="游明朝" w:cs="Times New Roman"/>
                  <w:b/>
                  <w:color w:val="auto"/>
                  <w:kern w:val="2"/>
                  <w:sz w:val="22"/>
                  <w:szCs w:val="22"/>
                </w:rPr>
                <w:t>研究計画記入欄</w:t>
              </w:r>
              <w:r w:rsidRPr="00CA3BD1">
                <w:rPr>
                  <w:rFonts w:ascii="游明朝" w:eastAsia="游明朝" w:hAnsi="游明朝" w:cs="Times New Roman"/>
                  <w:color w:val="auto"/>
                  <w:kern w:val="2"/>
                  <w:sz w:val="22"/>
                  <w:szCs w:val="22"/>
                </w:rPr>
                <w:t xml:space="preserve">　　＊別紙の貼り付けや添付も可</w:t>
              </w:r>
            </w:ins>
          </w:p>
        </w:tc>
      </w:tr>
    </w:tbl>
    <w:p w:rsidR="0080435B" w:rsidRPr="0040564A" w:rsidRDefault="00A83A39" w:rsidP="0040564A">
      <w:pPr>
        <w:rPr>
          <w:color w:val="auto"/>
          <w:sz w:val="22"/>
          <w:rPrChange w:id="25" w:author="美喜 比嘉" w:date="2021-05-31T17:48:00Z">
            <w:rPr/>
          </w:rPrChange>
        </w:rPr>
        <w:pPrChange w:id="26" w:author="美喜 比嘉" w:date="2021-05-31T18:40:00Z">
          <w:pPr>
            <w:pStyle w:val="Word"/>
            <w:spacing w:line="229" w:lineRule="exact"/>
            <w:ind w:firstLine="220"/>
          </w:pPr>
        </w:pPrChange>
      </w:pPr>
      <w:ins w:id="27" w:author="美喜 比嘉" w:date="2021-05-31T17:10:00Z">
        <w:r w:rsidRPr="00CA3BD1">
          <w:rPr>
            <w:b/>
            <w:color w:val="auto"/>
            <w:sz w:val="22"/>
          </w:rPr>
          <w:t xml:space="preserve">　　　　　　　　　　　　　　　　　　　　　　</w:t>
        </w:r>
        <w:bookmarkStart w:id="28" w:name="_GoBack"/>
        <w:bookmarkEnd w:id="28"/>
        <w:r w:rsidRPr="00CA3BD1">
          <w:rPr>
            <w:b/>
            <w:color w:val="auto"/>
            <w:sz w:val="22"/>
          </w:rPr>
          <w:t xml:space="preserve">　　　　　　　　　　　　</w:t>
        </w:r>
        <w:r w:rsidRPr="00CA3BD1">
          <w:rPr>
            <w:color w:val="auto"/>
            <w:sz w:val="22"/>
          </w:rPr>
          <w:t xml:space="preserve">　令和　年　月　日</w:t>
        </w:r>
      </w:ins>
    </w:p>
    <w:sectPr w:rsidR="0080435B" w:rsidRPr="0040564A" w:rsidSect="007D51A4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91" w:right="1134" w:bottom="1191" w:left="1134" w:header="1134" w:footer="227" w:gutter="0"/>
      <w:pgNumType w:fmt="numberInDash" w:start="1"/>
      <w:cols w:space="720"/>
      <w:docGrid w:type="linesAndChars" w:linePitch="289" w:charSpace="-1011"/>
      <w:sectPrChange w:id="29" w:author="美喜 比嘉" w:date="2021-05-31T17:14:00Z">
        <w:sectPr w:rsidR="0080435B" w:rsidRPr="0040564A" w:rsidSect="007D51A4">
          <w:pgSz w:code="0"/>
          <w:pgMar w:top="1191" w:right="1134" w:bottom="1191" w:left="1134" w:header="1134" w:footer="227" w:gutter="0"/>
          <w:docGrid w:linePitch="286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E2F" w:rsidRDefault="002A1E2F">
      <w:pPr>
        <w:spacing w:before="358"/>
      </w:pPr>
      <w:r>
        <w:continuationSeparator/>
      </w:r>
    </w:p>
  </w:endnote>
  <w:endnote w:type="continuationSeparator" w:id="0">
    <w:p w:rsidR="002A1E2F" w:rsidRDefault="002A1E2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1A4" w:rsidRDefault="007D51A4">
    <w:pPr>
      <w:pStyle w:val="a8"/>
      <w:jc w:val="center"/>
    </w:pPr>
  </w:p>
  <w:p w:rsidR="007D51A4" w:rsidRDefault="007D51A4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E2F" w:rsidRDefault="002A1E2F">
      <w:pPr>
        <w:spacing w:before="358"/>
      </w:pPr>
      <w:r>
        <w:continuationSeparator/>
      </w:r>
    </w:p>
  </w:footnote>
  <w:footnote w:type="continuationSeparator" w:id="0">
    <w:p w:rsidR="002A1E2F" w:rsidRDefault="002A1E2F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600"/>
        </w:tabs>
        <w:ind w:left="600" w:hanging="60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8"/>
        </w:tabs>
        <w:ind w:left="960" w:hanging="48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95"/>
        </w:tabs>
        <w:ind w:left="1920" w:hanging="48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42"/>
        </w:tabs>
        <w:ind w:left="2880" w:hanging="48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60" w:hanging="48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60" w:hanging="48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60" w:hanging="48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※"/>
      <w:lvlJc w:val="left"/>
      <w:pPr>
        <w:widowControl w:val="0"/>
        <w:tabs>
          <w:tab w:val="left" w:pos="780"/>
        </w:tabs>
        <w:ind w:left="78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380"/>
        </w:tabs>
        <w:ind w:left="1380" w:hanging="48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95"/>
        </w:tabs>
        <w:ind w:left="1860" w:hanging="48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40"/>
        </w:tabs>
        <w:ind w:left="2340" w:hanging="48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42"/>
        </w:tabs>
        <w:ind w:left="2820" w:hanging="48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300"/>
        </w:tabs>
        <w:ind w:left="3300" w:hanging="48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780"/>
        </w:tabs>
        <w:ind w:left="3780" w:hanging="48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780"/>
        </w:tabs>
        <w:ind w:left="3780" w:hanging="48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780"/>
        </w:tabs>
        <w:ind w:left="3780" w:hanging="480"/>
      </w:pPr>
      <w:rPr>
        <w:rFonts w:ascii="Wingdings" w:hAnsi="Wingdings"/>
      </w:rPr>
    </w:lvl>
  </w:abstractNum>
  <w:abstractNum w:abstractNumId="2" w15:restartNumberingAfterBreak="0">
    <w:nsid w:val="18441AF3"/>
    <w:multiLevelType w:val="hybridMultilevel"/>
    <w:tmpl w:val="2430D118"/>
    <w:lvl w:ilvl="0" w:tplc="8DBE2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535FA"/>
    <w:multiLevelType w:val="multilevel"/>
    <w:tmpl w:val="D048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D3165F"/>
    <w:multiLevelType w:val="hybridMultilevel"/>
    <w:tmpl w:val="00005DA2"/>
    <w:lvl w:ilvl="0" w:tplc="2FF4EC04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40"/>
      </w:pPr>
    </w:lvl>
    <w:lvl w:ilvl="3" w:tplc="0409000F" w:tentative="1">
      <w:start w:val="1"/>
      <w:numFmt w:val="decimal"/>
      <w:lvlText w:val="%4."/>
      <w:lvlJc w:val="left"/>
      <w:pPr>
        <w:ind w:left="1965" w:hanging="440"/>
      </w:pPr>
    </w:lvl>
    <w:lvl w:ilvl="4" w:tplc="04090017" w:tentative="1">
      <w:start w:val="1"/>
      <w:numFmt w:val="aiueoFullWidth"/>
      <w:lvlText w:val="(%5)"/>
      <w:lvlJc w:val="left"/>
      <w:pPr>
        <w:ind w:left="2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40"/>
      </w:pPr>
    </w:lvl>
    <w:lvl w:ilvl="6" w:tplc="0409000F" w:tentative="1">
      <w:start w:val="1"/>
      <w:numFmt w:val="decimal"/>
      <w:lvlText w:val="%7."/>
      <w:lvlJc w:val="left"/>
      <w:pPr>
        <w:ind w:left="3285" w:hanging="440"/>
      </w:pPr>
    </w:lvl>
    <w:lvl w:ilvl="7" w:tplc="04090017" w:tentative="1">
      <w:start w:val="1"/>
      <w:numFmt w:val="aiueoFullWidth"/>
      <w:lvlText w:val="(%8)"/>
      <w:lvlJc w:val="left"/>
      <w:pPr>
        <w:ind w:left="3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40"/>
      </w:pPr>
    </w:lvl>
  </w:abstractNum>
  <w:abstractNum w:abstractNumId="5" w15:restartNumberingAfterBreak="0">
    <w:nsid w:val="539F34BE"/>
    <w:multiLevelType w:val="multilevel"/>
    <w:tmpl w:val="4C8E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1326C6"/>
    <w:multiLevelType w:val="multilevel"/>
    <w:tmpl w:val="4CC2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0D6EEB"/>
    <w:multiLevelType w:val="hybridMultilevel"/>
    <w:tmpl w:val="67F821A2"/>
    <w:lvl w:ilvl="0" w:tplc="C8448EE4">
      <w:start w:val="1"/>
      <w:numFmt w:val="decimal"/>
      <w:lvlText w:val="(%1)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848"/>
  <w:hyphenationZone w:val="0"/>
  <w:drawingGridHorizontalSpacing w:val="20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36"/>
    <w:rsid w:val="00004E53"/>
    <w:rsid w:val="000078B4"/>
    <w:rsid w:val="000120A7"/>
    <w:rsid w:val="000142AF"/>
    <w:rsid w:val="00014788"/>
    <w:rsid w:val="000162CD"/>
    <w:rsid w:val="00021746"/>
    <w:rsid w:val="00023F69"/>
    <w:rsid w:val="00024AED"/>
    <w:rsid w:val="000260E7"/>
    <w:rsid w:val="00032D5D"/>
    <w:rsid w:val="00036B97"/>
    <w:rsid w:val="00037703"/>
    <w:rsid w:val="00046902"/>
    <w:rsid w:val="000472E3"/>
    <w:rsid w:val="00047B56"/>
    <w:rsid w:val="000502F0"/>
    <w:rsid w:val="000505E5"/>
    <w:rsid w:val="00050B0F"/>
    <w:rsid w:val="0005665C"/>
    <w:rsid w:val="00056BE4"/>
    <w:rsid w:val="0005796E"/>
    <w:rsid w:val="00061DCE"/>
    <w:rsid w:val="00062DAE"/>
    <w:rsid w:val="00065E9D"/>
    <w:rsid w:val="00065FA7"/>
    <w:rsid w:val="00067936"/>
    <w:rsid w:val="00073A6C"/>
    <w:rsid w:val="00075EE9"/>
    <w:rsid w:val="00076E54"/>
    <w:rsid w:val="00090CB1"/>
    <w:rsid w:val="00090D9F"/>
    <w:rsid w:val="0009149E"/>
    <w:rsid w:val="000A0881"/>
    <w:rsid w:val="000A26E7"/>
    <w:rsid w:val="000A2935"/>
    <w:rsid w:val="000A3315"/>
    <w:rsid w:val="000A3DA6"/>
    <w:rsid w:val="000A7E4F"/>
    <w:rsid w:val="000B2EDD"/>
    <w:rsid w:val="000C15A2"/>
    <w:rsid w:val="000C18E6"/>
    <w:rsid w:val="000C51E8"/>
    <w:rsid w:val="000D0E19"/>
    <w:rsid w:val="000D10EA"/>
    <w:rsid w:val="000D6CF1"/>
    <w:rsid w:val="000D7B6E"/>
    <w:rsid w:val="000F1FC5"/>
    <w:rsid w:val="000F32C3"/>
    <w:rsid w:val="00105F28"/>
    <w:rsid w:val="00107504"/>
    <w:rsid w:val="001140AB"/>
    <w:rsid w:val="001150CD"/>
    <w:rsid w:val="00115C1B"/>
    <w:rsid w:val="00120D6D"/>
    <w:rsid w:val="00123348"/>
    <w:rsid w:val="0012351B"/>
    <w:rsid w:val="0013221E"/>
    <w:rsid w:val="00132DA4"/>
    <w:rsid w:val="001362EB"/>
    <w:rsid w:val="00141558"/>
    <w:rsid w:val="001468C7"/>
    <w:rsid w:val="00152167"/>
    <w:rsid w:val="001526D4"/>
    <w:rsid w:val="00157E4E"/>
    <w:rsid w:val="00166887"/>
    <w:rsid w:val="00167B03"/>
    <w:rsid w:val="00174D02"/>
    <w:rsid w:val="0017590B"/>
    <w:rsid w:val="00177223"/>
    <w:rsid w:val="00180BC5"/>
    <w:rsid w:val="00191762"/>
    <w:rsid w:val="00191EC4"/>
    <w:rsid w:val="00196632"/>
    <w:rsid w:val="001A0DE5"/>
    <w:rsid w:val="001A11AA"/>
    <w:rsid w:val="001A1820"/>
    <w:rsid w:val="001A3584"/>
    <w:rsid w:val="001A6D44"/>
    <w:rsid w:val="001B21EA"/>
    <w:rsid w:val="001B2B2F"/>
    <w:rsid w:val="001B2BB4"/>
    <w:rsid w:val="001B6D88"/>
    <w:rsid w:val="001B7626"/>
    <w:rsid w:val="001C1CBD"/>
    <w:rsid w:val="001C5C5C"/>
    <w:rsid w:val="001C6755"/>
    <w:rsid w:val="001D6890"/>
    <w:rsid w:val="001E58D1"/>
    <w:rsid w:val="001E5E09"/>
    <w:rsid w:val="001E5F10"/>
    <w:rsid w:val="001E67EE"/>
    <w:rsid w:val="001E72F9"/>
    <w:rsid w:val="001F3F01"/>
    <w:rsid w:val="001F5A66"/>
    <w:rsid w:val="00200070"/>
    <w:rsid w:val="00204515"/>
    <w:rsid w:val="00204739"/>
    <w:rsid w:val="002245DC"/>
    <w:rsid w:val="00225E0C"/>
    <w:rsid w:val="0022638A"/>
    <w:rsid w:val="0022678A"/>
    <w:rsid w:val="00231D7E"/>
    <w:rsid w:val="00233DA0"/>
    <w:rsid w:val="00237DCE"/>
    <w:rsid w:val="00240E09"/>
    <w:rsid w:val="0024773B"/>
    <w:rsid w:val="00251794"/>
    <w:rsid w:val="0025378A"/>
    <w:rsid w:val="002704A8"/>
    <w:rsid w:val="0027152C"/>
    <w:rsid w:val="002741C9"/>
    <w:rsid w:val="0027765C"/>
    <w:rsid w:val="002819BF"/>
    <w:rsid w:val="00284125"/>
    <w:rsid w:val="00290277"/>
    <w:rsid w:val="00290877"/>
    <w:rsid w:val="00290E92"/>
    <w:rsid w:val="0029179B"/>
    <w:rsid w:val="00293EFB"/>
    <w:rsid w:val="0029450E"/>
    <w:rsid w:val="00295A54"/>
    <w:rsid w:val="002A158C"/>
    <w:rsid w:val="002A1E2F"/>
    <w:rsid w:val="002A3B67"/>
    <w:rsid w:val="002A79A6"/>
    <w:rsid w:val="002B0D18"/>
    <w:rsid w:val="002B2A23"/>
    <w:rsid w:val="002B715E"/>
    <w:rsid w:val="002C1103"/>
    <w:rsid w:val="002C2DED"/>
    <w:rsid w:val="002C3D16"/>
    <w:rsid w:val="002E68E9"/>
    <w:rsid w:val="002E75A4"/>
    <w:rsid w:val="002F53D3"/>
    <w:rsid w:val="00304872"/>
    <w:rsid w:val="00310EA2"/>
    <w:rsid w:val="003149F8"/>
    <w:rsid w:val="003164FE"/>
    <w:rsid w:val="003166A6"/>
    <w:rsid w:val="00323425"/>
    <w:rsid w:val="00324E25"/>
    <w:rsid w:val="0032676E"/>
    <w:rsid w:val="003314BE"/>
    <w:rsid w:val="0033720C"/>
    <w:rsid w:val="003416DE"/>
    <w:rsid w:val="00343C64"/>
    <w:rsid w:val="0034469B"/>
    <w:rsid w:val="00346839"/>
    <w:rsid w:val="00346D66"/>
    <w:rsid w:val="00352620"/>
    <w:rsid w:val="00352DF3"/>
    <w:rsid w:val="0035669F"/>
    <w:rsid w:val="00356740"/>
    <w:rsid w:val="003618B7"/>
    <w:rsid w:val="00365236"/>
    <w:rsid w:val="00370339"/>
    <w:rsid w:val="0037119A"/>
    <w:rsid w:val="003712D7"/>
    <w:rsid w:val="00371B08"/>
    <w:rsid w:val="00373BCF"/>
    <w:rsid w:val="00376DE2"/>
    <w:rsid w:val="0037798A"/>
    <w:rsid w:val="0038218D"/>
    <w:rsid w:val="00383ACE"/>
    <w:rsid w:val="00383F77"/>
    <w:rsid w:val="00385C99"/>
    <w:rsid w:val="00391930"/>
    <w:rsid w:val="00392704"/>
    <w:rsid w:val="003950B9"/>
    <w:rsid w:val="00396307"/>
    <w:rsid w:val="003A31DF"/>
    <w:rsid w:val="003A3AA2"/>
    <w:rsid w:val="003A3F5A"/>
    <w:rsid w:val="003A439B"/>
    <w:rsid w:val="003A4F07"/>
    <w:rsid w:val="003B427D"/>
    <w:rsid w:val="003B659B"/>
    <w:rsid w:val="003B7677"/>
    <w:rsid w:val="003C5741"/>
    <w:rsid w:val="003D0938"/>
    <w:rsid w:val="003D52B2"/>
    <w:rsid w:val="003D54FC"/>
    <w:rsid w:val="003D5AF9"/>
    <w:rsid w:val="003E3062"/>
    <w:rsid w:val="003E5F4C"/>
    <w:rsid w:val="003E62EA"/>
    <w:rsid w:val="003F060A"/>
    <w:rsid w:val="0040564A"/>
    <w:rsid w:val="0040795A"/>
    <w:rsid w:val="00412175"/>
    <w:rsid w:val="004138F9"/>
    <w:rsid w:val="0041583D"/>
    <w:rsid w:val="00416513"/>
    <w:rsid w:val="00416CCC"/>
    <w:rsid w:val="004208E2"/>
    <w:rsid w:val="00421023"/>
    <w:rsid w:val="0042213E"/>
    <w:rsid w:val="00430137"/>
    <w:rsid w:val="004337EE"/>
    <w:rsid w:val="004354B3"/>
    <w:rsid w:val="004373EF"/>
    <w:rsid w:val="00442880"/>
    <w:rsid w:val="00442943"/>
    <w:rsid w:val="004442C4"/>
    <w:rsid w:val="00444CBB"/>
    <w:rsid w:val="00451651"/>
    <w:rsid w:val="0045168C"/>
    <w:rsid w:val="0045366A"/>
    <w:rsid w:val="00455E0D"/>
    <w:rsid w:val="00461D8C"/>
    <w:rsid w:val="004622B6"/>
    <w:rsid w:val="004650CC"/>
    <w:rsid w:val="004660ED"/>
    <w:rsid w:val="0047122E"/>
    <w:rsid w:val="004750A0"/>
    <w:rsid w:val="0048364E"/>
    <w:rsid w:val="004843BD"/>
    <w:rsid w:val="00494203"/>
    <w:rsid w:val="0049540D"/>
    <w:rsid w:val="0049574C"/>
    <w:rsid w:val="0049676B"/>
    <w:rsid w:val="004A34AE"/>
    <w:rsid w:val="004A6A06"/>
    <w:rsid w:val="004B0036"/>
    <w:rsid w:val="004B3854"/>
    <w:rsid w:val="004B4874"/>
    <w:rsid w:val="004C0B86"/>
    <w:rsid w:val="004C1805"/>
    <w:rsid w:val="004C1FA0"/>
    <w:rsid w:val="004C425A"/>
    <w:rsid w:val="004D4E72"/>
    <w:rsid w:val="004D54E4"/>
    <w:rsid w:val="004D5CF3"/>
    <w:rsid w:val="004E488B"/>
    <w:rsid w:val="004E5CE7"/>
    <w:rsid w:val="004E5EC7"/>
    <w:rsid w:val="004F0620"/>
    <w:rsid w:val="004F50FC"/>
    <w:rsid w:val="004F5DB6"/>
    <w:rsid w:val="004F6022"/>
    <w:rsid w:val="0050728C"/>
    <w:rsid w:val="005078F7"/>
    <w:rsid w:val="00511A55"/>
    <w:rsid w:val="00520E28"/>
    <w:rsid w:val="005239F5"/>
    <w:rsid w:val="00524B1F"/>
    <w:rsid w:val="005270AB"/>
    <w:rsid w:val="005324B9"/>
    <w:rsid w:val="00532CF6"/>
    <w:rsid w:val="00533DE8"/>
    <w:rsid w:val="00535D16"/>
    <w:rsid w:val="005400D9"/>
    <w:rsid w:val="00545F33"/>
    <w:rsid w:val="00546BB4"/>
    <w:rsid w:val="0055361B"/>
    <w:rsid w:val="00555148"/>
    <w:rsid w:val="0055778C"/>
    <w:rsid w:val="00560CC5"/>
    <w:rsid w:val="005610B4"/>
    <w:rsid w:val="00562C91"/>
    <w:rsid w:val="00572AF5"/>
    <w:rsid w:val="00573FAB"/>
    <w:rsid w:val="00575BE2"/>
    <w:rsid w:val="0057643B"/>
    <w:rsid w:val="0057729E"/>
    <w:rsid w:val="00580491"/>
    <w:rsid w:val="00582A1D"/>
    <w:rsid w:val="00582B5A"/>
    <w:rsid w:val="00583E20"/>
    <w:rsid w:val="00587779"/>
    <w:rsid w:val="005A118A"/>
    <w:rsid w:val="005A2103"/>
    <w:rsid w:val="005A223A"/>
    <w:rsid w:val="005A2697"/>
    <w:rsid w:val="005A46AA"/>
    <w:rsid w:val="005A684F"/>
    <w:rsid w:val="005A7281"/>
    <w:rsid w:val="005A7B91"/>
    <w:rsid w:val="005B0932"/>
    <w:rsid w:val="005B0D05"/>
    <w:rsid w:val="005B114B"/>
    <w:rsid w:val="005C0ABD"/>
    <w:rsid w:val="005C5C50"/>
    <w:rsid w:val="005C7B1E"/>
    <w:rsid w:val="005D0CA8"/>
    <w:rsid w:val="005D12B2"/>
    <w:rsid w:val="005D370B"/>
    <w:rsid w:val="005D4E7B"/>
    <w:rsid w:val="005E02B1"/>
    <w:rsid w:val="005E0858"/>
    <w:rsid w:val="005F2FC1"/>
    <w:rsid w:val="00602BEE"/>
    <w:rsid w:val="006039A6"/>
    <w:rsid w:val="00603FE0"/>
    <w:rsid w:val="00604EE4"/>
    <w:rsid w:val="00605650"/>
    <w:rsid w:val="0060590B"/>
    <w:rsid w:val="00613BC3"/>
    <w:rsid w:val="0061654B"/>
    <w:rsid w:val="006172C6"/>
    <w:rsid w:val="00620210"/>
    <w:rsid w:val="00625727"/>
    <w:rsid w:val="0062651C"/>
    <w:rsid w:val="00630B0E"/>
    <w:rsid w:val="00634699"/>
    <w:rsid w:val="00637BD1"/>
    <w:rsid w:val="006400E8"/>
    <w:rsid w:val="00646633"/>
    <w:rsid w:val="00651510"/>
    <w:rsid w:val="00664D3C"/>
    <w:rsid w:val="0066704F"/>
    <w:rsid w:val="00674C2A"/>
    <w:rsid w:val="00675E3E"/>
    <w:rsid w:val="0067673D"/>
    <w:rsid w:val="006769C9"/>
    <w:rsid w:val="00680947"/>
    <w:rsid w:val="0068432F"/>
    <w:rsid w:val="00684F1B"/>
    <w:rsid w:val="00690822"/>
    <w:rsid w:val="00696B2E"/>
    <w:rsid w:val="006A363F"/>
    <w:rsid w:val="006B0374"/>
    <w:rsid w:val="006B0EBF"/>
    <w:rsid w:val="006B3132"/>
    <w:rsid w:val="006C61FD"/>
    <w:rsid w:val="006D3114"/>
    <w:rsid w:val="006D4E4F"/>
    <w:rsid w:val="006E1BA9"/>
    <w:rsid w:val="006E42AA"/>
    <w:rsid w:val="006E6245"/>
    <w:rsid w:val="006F11B2"/>
    <w:rsid w:val="006F3BE8"/>
    <w:rsid w:val="006F435C"/>
    <w:rsid w:val="006F5491"/>
    <w:rsid w:val="0070023C"/>
    <w:rsid w:val="00700A37"/>
    <w:rsid w:val="00701E73"/>
    <w:rsid w:val="00703E62"/>
    <w:rsid w:val="00703EE3"/>
    <w:rsid w:val="007061B2"/>
    <w:rsid w:val="007101F4"/>
    <w:rsid w:val="00710F89"/>
    <w:rsid w:val="00713A7C"/>
    <w:rsid w:val="00730E24"/>
    <w:rsid w:val="007324DC"/>
    <w:rsid w:val="00733126"/>
    <w:rsid w:val="00735ED7"/>
    <w:rsid w:val="00741BD9"/>
    <w:rsid w:val="00741D55"/>
    <w:rsid w:val="0074251E"/>
    <w:rsid w:val="007446CE"/>
    <w:rsid w:val="00745275"/>
    <w:rsid w:val="00745E49"/>
    <w:rsid w:val="0075244F"/>
    <w:rsid w:val="00762298"/>
    <w:rsid w:val="00762E3E"/>
    <w:rsid w:val="007649A0"/>
    <w:rsid w:val="0077171B"/>
    <w:rsid w:val="00772F3A"/>
    <w:rsid w:val="007734E8"/>
    <w:rsid w:val="00774D6B"/>
    <w:rsid w:val="00784738"/>
    <w:rsid w:val="00785D5A"/>
    <w:rsid w:val="00794A5A"/>
    <w:rsid w:val="00795756"/>
    <w:rsid w:val="00797BB2"/>
    <w:rsid w:val="007A0BD3"/>
    <w:rsid w:val="007A1230"/>
    <w:rsid w:val="007A37F8"/>
    <w:rsid w:val="007B0BD7"/>
    <w:rsid w:val="007B141C"/>
    <w:rsid w:val="007B1CDC"/>
    <w:rsid w:val="007B2142"/>
    <w:rsid w:val="007B3B9B"/>
    <w:rsid w:val="007B3DBC"/>
    <w:rsid w:val="007B4F3F"/>
    <w:rsid w:val="007B6039"/>
    <w:rsid w:val="007C1A74"/>
    <w:rsid w:val="007C3F47"/>
    <w:rsid w:val="007C7DBA"/>
    <w:rsid w:val="007D51A4"/>
    <w:rsid w:val="007E0595"/>
    <w:rsid w:val="007E456E"/>
    <w:rsid w:val="007E5A4D"/>
    <w:rsid w:val="007E620F"/>
    <w:rsid w:val="007F2C81"/>
    <w:rsid w:val="00800828"/>
    <w:rsid w:val="00801002"/>
    <w:rsid w:val="0080435B"/>
    <w:rsid w:val="00810B6C"/>
    <w:rsid w:val="00810FBA"/>
    <w:rsid w:val="00815C56"/>
    <w:rsid w:val="00822B20"/>
    <w:rsid w:val="008236AC"/>
    <w:rsid w:val="008257C4"/>
    <w:rsid w:val="00827C51"/>
    <w:rsid w:val="008329C0"/>
    <w:rsid w:val="00833ECA"/>
    <w:rsid w:val="00841F40"/>
    <w:rsid w:val="00850136"/>
    <w:rsid w:val="00850642"/>
    <w:rsid w:val="00850EDC"/>
    <w:rsid w:val="00864340"/>
    <w:rsid w:val="00864A93"/>
    <w:rsid w:val="00866641"/>
    <w:rsid w:val="00870216"/>
    <w:rsid w:val="0087230F"/>
    <w:rsid w:val="00872493"/>
    <w:rsid w:val="008736D2"/>
    <w:rsid w:val="00876CB4"/>
    <w:rsid w:val="00877C4A"/>
    <w:rsid w:val="00883293"/>
    <w:rsid w:val="00883364"/>
    <w:rsid w:val="00883F90"/>
    <w:rsid w:val="008A01B9"/>
    <w:rsid w:val="008A0D28"/>
    <w:rsid w:val="008A3AA4"/>
    <w:rsid w:val="008A4DA9"/>
    <w:rsid w:val="008B140D"/>
    <w:rsid w:val="008B58BE"/>
    <w:rsid w:val="008B7ACA"/>
    <w:rsid w:val="008C1AA2"/>
    <w:rsid w:val="008C39C4"/>
    <w:rsid w:val="008C7831"/>
    <w:rsid w:val="008D0C0D"/>
    <w:rsid w:val="008D7A91"/>
    <w:rsid w:val="008E0850"/>
    <w:rsid w:val="008E13FE"/>
    <w:rsid w:val="008F4A68"/>
    <w:rsid w:val="008F4E3D"/>
    <w:rsid w:val="00901E62"/>
    <w:rsid w:val="00904257"/>
    <w:rsid w:val="00904A23"/>
    <w:rsid w:val="00904A78"/>
    <w:rsid w:val="00917553"/>
    <w:rsid w:val="00921AE1"/>
    <w:rsid w:val="0092320F"/>
    <w:rsid w:val="009235FE"/>
    <w:rsid w:val="00926D6C"/>
    <w:rsid w:val="00927386"/>
    <w:rsid w:val="009274C1"/>
    <w:rsid w:val="00931E95"/>
    <w:rsid w:val="009320AC"/>
    <w:rsid w:val="00932C96"/>
    <w:rsid w:val="00935204"/>
    <w:rsid w:val="00945EAF"/>
    <w:rsid w:val="00946501"/>
    <w:rsid w:val="00954345"/>
    <w:rsid w:val="00955FE7"/>
    <w:rsid w:val="00956E57"/>
    <w:rsid w:val="009570C0"/>
    <w:rsid w:val="00963656"/>
    <w:rsid w:val="00964CEF"/>
    <w:rsid w:val="00967911"/>
    <w:rsid w:val="00976F6B"/>
    <w:rsid w:val="00980205"/>
    <w:rsid w:val="00981CEF"/>
    <w:rsid w:val="0099061F"/>
    <w:rsid w:val="00990A97"/>
    <w:rsid w:val="0099125A"/>
    <w:rsid w:val="009937AA"/>
    <w:rsid w:val="00995518"/>
    <w:rsid w:val="00996B07"/>
    <w:rsid w:val="009A1565"/>
    <w:rsid w:val="009B2817"/>
    <w:rsid w:val="009B284A"/>
    <w:rsid w:val="009C28DB"/>
    <w:rsid w:val="009C3857"/>
    <w:rsid w:val="009E0687"/>
    <w:rsid w:val="009E649D"/>
    <w:rsid w:val="009E68C5"/>
    <w:rsid w:val="009E7BE1"/>
    <w:rsid w:val="00A01427"/>
    <w:rsid w:val="00A04FF2"/>
    <w:rsid w:val="00A05ACF"/>
    <w:rsid w:val="00A05C4D"/>
    <w:rsid w:val="00A109D0"/>
    <w:rsid w:val="00A10C3A"/>
    <w:rsid w:val="00A13BFA"/>
    <w:rsid w:val="00A149BC"/>
    <w:rsid w:val="00A21BE9"/>
    <w:rsid w:val="00A25172"/>
    <w:rsid w:val="00A27C41"/>
    <w:rsid w:val="00A324E0"/>
    <w:rsid w:val="00A3294A"/>
    <w:rsid w:val="00A37FFC"/>
    <w:rsid w:val="00A4475F"/>
    <w:rsid w:val="00A562B9"/>
    <w:rsid w:val="00A641DC"/>
    <w:rsid w:val="00A64838"/>
    <w:rsid w:val="00A64B6C"/>
    <w:rsid w:val="00A67012"/>
    <w:rsid w:val="00A70CA1"/>
    <w:rsid w:val="00A83A39"/>
    <w:rsid w:val="00A87088"/>
    <w:rsid w:val="00A93073"/>
    <w:rsid w:val="00A943E2"/>
    <w:rsid w:val="00AA66BC"/>
    <w:rsid w:val="00AB3C1B"/>
    <w:rsid w:val="00AB592C"/>
    <w:rsid w:val="00AB72F5"/>
    <w:rsid w:val="00AB770F"/>
    <w:rsid w:val="00AD10A5"/>
    <w:rsid w:val="00AD1327"/>
    <w:rsid w:val="00AD3D04"/>
    <w:rsid w:val="00AD7B2E"/>
    <w:rsid w:val="00AD7D08"/>
    <w:rsid w:val="00AE6241"/>
    <w:rsid w:val="00AF1646"/>
    <w:rsid w:val="00AF350F"/>
    <w:rsid w:val="00AF6CF0"/>
    <w:rsid w:val="00AF7402"/>
    <w:rsid w:val="00B01887"/>
    <w:rsid w:val="00B135B7"/>
    <w:rsid w:val="00B14027"/>
    <w:rsid w:val="00B142CC"/>
    <w:rsid w:val="00B17753"/>
    <w:rsid w:val="00B21D07"/>
    <w:rsid w:val="00B23109"/>
    <w:rsid w:val="00B2356F"/>
    <w:rsid w:val="00B2774A"/>
    <w:rsid w:val="00B30F28"/>
    <w:rsid w:val="00B33993"/>
    <w:rsid w:val="00B34849"/>
    <w:rsid w:val="00B35CD5"/>
    <w:rsid w:val="00B367F8"/>
    <w:rsid w:val="00B37253"/>
    <w:rsid w:val="00B42FF7"/>
    <w:rsid w:val="00B44D31"/>
    <w:rsid w:val="00B45BF5"/>
    <w:rsid w:val="00B50660"/>
    <w:rsid w:val="00B52FF7"/>
    <w:rsid w:val="00B53290"/>
    <w:rsid w:val="00B53FCA"/>
    <w:rsid w:val="00B55DBC"/>
    <w:rsid w:val="00B55E62"/>
    <w:rsid w:val="00B615EB"/>
    <w:rsid w:val="00B61BB0"/>
    <w:rsid w:val="00B71377"/>
    <w:rsid w:val="00B7327D"/>
    <w:rsid w:val="00B82F4C"/>
    <w:rsid w:val="00B86E6A"/>
    <w:rsid w:val="00B94602"/>
    <w:rsid w:val="00B972FE"/>
    <w:rsid w:val="00BA00BD"/>
    <w:rsid w:val="00BA0676"/>
    <w:rsid w:val="00BA1D3D"/>
    <w:rsid w:val="00BA3FCE"/>
    <w:rsid w:val="00BA51E4"/>
    <w:rsid w:val="00BA5234"/>
    <w:rsid w:val="00BA74FF"/>
    <w:rsid w:val="00BB1E4C"/>
    <w:rsid w:val="00BB67E6"/>
    <w:rsid w:val="00BC11AD"/>
    <w:rsid w:val="00BC2F79"/>
    <w:rsid w:val="00BC54DD"/>
    <w:rsid w:val="00BC55AE"/>
    <w:rsid w:val="00BC573D"/>
    <w:rsid w:val="00BC6073"/>
    <w:rsid w:val="00BD3F53"/>
    <w:rsid w:val="00BE0EA7"/>
    <w:rsid w:val="00BE32FC"/>
    <w:rsid w:val="00BE7D82"/>
    <w:rsid w:val="00BF289C"/>
    <w:rsid w:val="00BF7F05"/>
    <w:rsid w:val="00C0250E"/>
    <w:rsid w:val="00C03FD2"/>
    <w:rsid w:val="00C04CA7"/>
    <w:rsid w:val="00C056B5"/>
    <w:rsid w:val="00C05DA8"/>
    <w:rsid w:val="00C074B7"/>
    <w:rsid w:val="00C13949"/>
    <w:rsid w:val="00C14524"/>
    <w:rsid w:val="00C17928"/>
    <w:rsid w:val="00C21115"/>
    <w:rsid w:val="00C2307A"/>
    <w:rsid w:val="00C24409"/>
    <w:rsid w:val="00C34A86"/>
    <w:rsid w:val="00C36879"/>
    <w:rsid w:val="00C36FF8"/>
    <w:rsid w:val="00C375FB"/>
    <w:rsid w:val="00C43E88"/>
    <w:rsid w:val="00C534D8"/>
    <w:rsid w:val="00C540B7"/>
    <w:rsid w:val="00C62514"/>
    <w:rsid w:val="00C640DE"/>
    <w:rsid w:val="00C64809"/>
    <w:rsid w:val="00C679F5"/>
    <w:rsid w:val="00C75FFA"/>
    <w:rsid w:val="00C9086D"/>
    <w:rsid w:val="00C9135B"/>
    <w:rsid w:val="00C95B1F"/>
    <w:rsid w:val="00C95CC3"/>
    <w:rsid w:val="00C97FEF"/>
    <w:rsid w:val="00CA352A"/>
    <w:rsid w:val="00CA3BD1"/>
    <w:rsid w:val="00CA5D04"/>
    <w:rsid w:val="00CB44B3"/>
    <w:rsid w:val="00CC076A"/>
    <w:rsid w:val="00CC2102"/>
    <w:rsid w:val="00CD13FB"/>
    <w:rsid w:val="00CE3651"/>
    <w:rsid w:val="00CF2C1E"/>
    <w:rsid w:val="00CF3430"/>
    <w:rsid w:val="00CF47E1"/>
    <w:rsid w:val="00CF799A"/>
    <w:rsid w:val="00D008C1"/>
    <w:rsid w:val="00D01156"/>
    <w:rsid w:val="00D2429F"/>
    <w:rsid w:val="00D25317"/>
    <w:rsid w:val="00D25D96"/>
    <w:rsid w:val="00D33A99"/>
    <w:rsid w:val="00D40798"/>
    <w:rsid w:val="00D40A62"/>
    <w:rsid w:val="00D43BCE"/>
    <w:rsid w:val="00D445C3"/>
    <w:rsid w:val="00D4588A"/>
    <w:rsid w:val="00D46471"/>
    <w:rsid w:val="00D46B73"/>
    <w:rsid w:val="00D5193F"/>
    <w:rsid w:val="00D702C9"/>
    <w:rsid w:val="00D74F8A"/>
    <w:rsid w:val="00D75459"/>
    <w:rsid w:val="00D76521"/>
    <w:rsid w:val="00D7669C"/>
    <w:rsid w:val="00D770EB"/>
    <w:rsid w:val="00D81F99"/>
    <w:rsid w:val="00D8201E"/>
    <w:rsid w:val="00D93018"/>
    <w:rsid w:val="00DA20FD"/>
    <w:rsid w:val="00DA76E9"/>
    <w:rsid w:val="00DB0ADA"/>
    <w:rsid w:val="00DB0B96"/>
    <w:rsid w:val="00DB1C8B"/>
    <w:rsid w:val="00DB2C90"/>
    <w:rsid w:val="00DB3800"/>
    <w:rsid w:val="00DB399F"/>
    <w:rsid w:val="00DB3D17"/>
    <w:rsid w:val="00DC0920"/>
    <w:rsid w:val="00DC2512"/>
    <w:rsid w:val="00DC3CD8"/>
    <w:rsid w:val="00DC4469"/>
    <w:rsid w:val="00DC571D"/>
    <w:rsid w:val="00DC7F8B"/>
    <w:rsid w:val="00DD5D97"/>
    <w:rsid w:val="00DE2BA8"/>
    <w:rsid w:val="00DE48F7"/>
    <w:rsid w:val="00DF4CBC"/>
    <w:rsid w:val="00DF6806"/>
    <w:rsid w:val="00DF6C9E"/>
    <w:rsid w:val="00DF7795"/>
    <w:rsid w:val="00E029CC"/>
    <w:rsid w:val="00E03BAA"/>
    <w:rsid w:val="00E1043C"/>
    <w:rsid w:val="00E127A2"/>
    <w:rsid w:val="00E14A06"/>
    <w:rsid w:val="00E23F9B"/>
    <w:rsid w:val="00E24901"/>
    <w:rsid w:val="00E3179E"/>
    <w:rsid w:val="00E31B67"/>
    <w:rsid w:val="00E3270D"/>
    <w:rsid w:val="00E3425E"/>
    <w:rsid w:val="00E35D07"/>
    <w:rsid w:val="00E37719"/>
    <w:rsid w:val="00E401DE"/>
    <w:rsid w:val="00E418AB"/>
    <w:rsid w:val="00E45AEA"/>
    <w:rsid w:val="00E50468"/>
    <w:rsid w:val="00E51A11"/>
    <w:rsid w:val="00E51E71"/>
    <w:rsid w:val="00E53826"/>
    <w:rsid w:val="00E55055"/>
    <w:rsid w:val="00E573D6"/>
    <w:rsid w:val="00E61722"/>
    <w:rsid w:val="00E65568"/>
    <w:rsid w:val="00E65815"/>
    <w:rsid w:val="00E65DD5"/>
    <w:rsid w:val="00E70AA7"/>
    <w:rsid w:val="00E716E9"/>
    <w:rsid w:val="00E733C1"/>
    <w:rsid w:val="00E74D66"/>
    <w:rsid w:val="00E75AC4"/>
    <w:rsid w:val="00E8047C"/>
    <w:rsid w:val="00E85D34"/>
    <w:rsid w:val="00E863F2"/>
    <w:rsid w:val="00E86562"/>
    <w:rsid w:val="00E8664D"/>
    <w:rsid w:val="00E945A0"/>
    <w:rsid w:val="00E94D7E"/>
    <w:rsid w:val="00E94DF4"/>
    <w:rsid w:val="00EB0D3E"/>
    <w:rsid w:val="00EB4D60"/>
    <w:rsid w:val="00EB4D7A"/>
    <w:rsid w:val="00EB5682"/>
    <w:rsid w:val="00EB6E92"/>
    <w:rsid w:val="00EC0D23"/>
    <w:rsid w:val="00EC117C"/>
    <w:rsid w:val="00EC38FA"/>
    <w:rsid w:val="00ED0E03"/>
    <w:rsid w:val="00ED12D0"/>
    <w:rsid w:val="00ED56B0"/>
    <w:rsid w:val="00ED7733"/>
    <w:rsid w:val="00EE104E"/>
    <w:rsid w:val="00EE42FF"/>
    <w:rsid w:val="00EE4E69"/>
    <w:rsid w:val="00EF278B"/>
    <w:rsid w:val="00F04A83"/>
    <w:rsid w:val="00F06440"/>
    <w:rsid w:val="00F07443"/>
    <w:rsid w:val="00F10668"/>
    <w:rsid w:val="00F10826"/>
    <w:rsid w:val="00F13F99"/>
    <w:rsid w:val="00F1404B"/>
    <w:rsid w:val="00F14519"/>
    <w:rsid w:val="00F15861"/>
    <w:rsid w:val="00F15BC2"/>
    <w:rsid w:val="00F24EC7"/>
    <w:rsid w:val="00F255C6"/>
    <w:rsid w:val="00F30144"/>
    <w:rsid w:val="00F37DAD"/>
    <w:rsid w:val="00F430BA"/>
    <w:rsid w:val="00F443B2"/>
    <w:rsid w:val="00F447B2"/>
    <w:rsid w:val="00F46B3C"/>
    <w:rsid w:val="00F54B85"/>
    <w:rsid w:val="00F556F8"/>
    <w:rsid w:val="00F55E2D"/>
    <w:rsid w:val="00F56C38"/>
    <w:rsid w:val="00F6177B"/>
    <w:rsid w:val="00F63158"/>
    <w:rsid w:val="00F66AE6"/>
    <w:rsid w:val="00F70FCF"/>
    <w:rsid w:val="00F7539C"/>
    <w:rsid w:val="00F7552D"/>
    <w:rsid w:val="00F75B3A"/>
    <w:rsid w:val="00F767F7"/>
    <w:rsid w:val="00F82204"/>
    <w:rsid w:val="00F83060"/>
    <w:rsid w:val="00F83368"/>
    <w:rsid w:val="00F87BF2"/>
    <w:rsid w:val="00F917CB"/>
    <w:rsid w:val="00FA3E4D"/>
    <w:rsid w:val="00FA5DBA"/>
    <w:rsid w:val="00FB0954"/>
    <w:rsid w:val="00FB1A1D"/>
    <w:rsid w:val="00FB5D36"/>
    <w:rsid w:val="00FC0F6D"/>
    <w:rsid w:val="00FC2D9E"/>
    <w:rsid w:val="00FC3ED0"/>
    <w:rsid w:val="00FC76BF"/>
    <w:rsid w:val="00FD2F79"/>
    <w:rsid w:val="00FD464D"/>
    <w:rsid w:val="00FD67B0"/>
    <w:rsid w:val="00FF0327"/>
    <w:rsid w:val="00FF525B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8EEB7"/>
  <w15:chartTrackingRefBased/>
  <w15:docId w15:val="{139EF634-455E-4BFF-909B-7D973DAB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491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sz w:val="20"/>
    </w:rPr>
  </w:style>
  <w:style w:type="paragraph" w:customStyle="1" w:styleId="ListParagraph">
    <w:name w:val="List Paragraph"/>
    <w:basedOn w:val="a"/>
    <w:pPr>
      <w:ind w:left="2014"/>
    </w:pPr>
    <w:rPr>
      <w:rFonts w:ascii="Century" w:hAnsi="Century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4B0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B0036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B0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B0036"/>
    <w:rPr>
      <w:color w:val="000000"/>
      <w:sz w:val="21"/>
    </w:rPr>
  </w:style>
  <w:style w:type="paragraph" w:styleId="aa">
    <w:name w:val="Revision"/>
    <w:hidden/>
    <w:uiPriority w:val="99"/>
    <w:semiHidden/>
    <w:rsid w:val="004B0036"/>
    <w:rPr>
      <w:rFonts w:hint="eastAsia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B003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B003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Hyperlink"/>
    <w:uiPriority w:val="99"/>
    <w:unhideWhenUsed/>
    <w:rsid w:val="000C18E6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0C18E6"/>
    <w:rPr>
      <w:color w:val="605E5C"/>
      <w:shd w:val="clear" w:color="auto" w:fill="E1DFDD"/>
    </w:rPr>
  </w:style>
  <w:style w:type="character" w:styleId="af">
    <w:name w:val="annotation reference"/>
    <w:uiPriority w:val="99"/>
    <w:semiHidden/>
    <w:unhideWhenUsed/>
    <w:rsid w:val="009274C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74C1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274C1"/>
    <w:rPr>
      <w:color w:val="000000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74C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274C1"/>
    <w:rPr>
      <w:b/>
      <w:bCs/>
      <w:color w:val="000000"/>
      <w:sz w:val="21"/>
    </w:rPr>
  </w:style>
  <w:style w:type="table" w:styleId="af4">
    <w:name w:val="Table Grid"/>
    <w:basedOn w:val="a1"/>
    <w:uiPriority w:val="39"/>
    <w:rsid w:val="00AD10A5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semiHidden/>
    <w:unhideWhenUsed/>
    <w:rsid w:val="00B35CD5"/>
    <w:rPr>
      <w:color w:val="954F72"/>
      <w:u w:val="single"/>
    </w:rPr>
  </w:style>
  <w:style w:type="character" w:styleId="af6">
    <w:name w:val="Strong"/>
    <w:uiPriority w:val="22"/>
    <w:qFormat/>
    <w:rsid w:val="00520E28"/>
    <w:rPr>
      <w:b/>
      <w:bCs/>
    </w:rPr>
  </w:style>
  <w:style w:type="paragraph" w:styleId="Web">
    <w:name w:val="Normal (Web)"/>
    <w:basedOn w:val="a"/>
    <w:uiPriority w:val="99"/>
    <w:semiHidden/>
    <w:unhideWhenUsed/>
    <w:rsid w:val="00520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f7">
    <w:name w:val="List Paragraph"/>
    <w:basedOn w:val="a"/>
    <w:uiPriority w:val="34"/>
    <w:qFormat/>
    <w:rsid w:val="00C0250E"/>
    <w:pPr>
      <w:overflowPunct/>
      <w:ind w:left="720"/>
      <w:contextualSpacing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paragraph" w:styleId="af8">
    <w:name w:val="No Spacing"/>
    <w:uiPriority w:val="1"/>
    <w:qFormat/>
    <w:rsid w:val="00DE2BA8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C475D2-E49F-44BC-B316-7503A1CDF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2E631-2C5B-429B-B576-1241CBAD6311}"/>
</file>

<file path=customXml/itemProps3.xml><?xml version="1.0" encoding="utf-8"?>
<ds:datastoreItem xmlns:ds="http://schemas.openxmlformats.org/officeDocument/2006/customXml" ds:itemID="{590EACCD-61C1-4A79-B2FC-51A22F720809}"/>
</file>

<file path=customXml/itemProps4.xml><?xml version="1.0" encoding="utf-8"?>
<ds:datastoreItem xmlns:ds="http://schemas.openxmlformats.org/officeDocument/2006/customXml" ds:itemID="{B033D286-705B-4ACD-889B-46591E5DC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Links>
    <vt:vector size="6" baseType="variant">
      <vt:variant>
        <vt:i4>4194314</vt:i4>
      </vt:variant>
      <vt:variant>
        <vt:i4>3</vt:i4>
      </vt:variant>
      <vt:variant>
        <vt:i4>0</vt:i4>
      </vt:variant>
      <vt:variant>
        <vt:i4>5</vt:i4>
      </vt:variant>
      <vt:variant>
        <vt:lpwstr>http://www.okigei.ac.jp/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喜屋武 里奈</cp:lastModifiedBy>
  <cp:revision>2</cp:revision>
  <cp:lastPrinted>2025-04-03T05:37:00Z</cp:lastPrinted>
  <dcterms:created xsi:type="dcterms:W3CDTF">2025-04-30T23:39:00Z</dcterms:created>
  <dcterms:modified xsi:type="dcterms:W3CDTF">2025-04-30T23:39:00Z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