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72BC" w14:textId="77777777" w:rsidR="009833FD" w:rsidRPr="006947A3" w:rsidRDefault="00130C02">
      <w:pPr>
        <w:rPr>
          <w:rFonts w:ascii="ＭＳ 明朝" w:eastAsia="ＭＳ 明朝" w:hAnsi="ＭＳ 明朝"/>
        </w:rPr>
      </w:pPr>
      <w:r w:rsidRPr="006947A3">
        <w:rPr>
          <w:rFonts w:ascii="ＭＳ 明朝" w:eastAsia="ＭＳ 明朝" w:hAnsi="ＭＳ 明朝"/>
          <w:noProof/>
        </w:rPr>
        <mc:AlternateContent>
          <mc:Choice Requires="wps">
            <w:drawing>
              <wp:anchor distT="45720" distB="45720" distL="114300" distR="114300" simplePos="0" relativeHeight="251659264" behindDoc="1" locked="0" layoutInCell="1" allowOverlap="1" wp14:anchorId="68F8AECE" wp14:editId="27571291">
                <wp:simplePos x="0" y="0"/>
                <wp:positionH relativeFrom="column">
                  <wp:posOffset>4476750</wp:posOffset>
                </wp:positionH>
                <wp:positionV relativeFrom="paragraph">
                  <wp:posOffset>28575</wp:posOffset>
                </wp:positionV>
                <wp:extent cx="17145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rgbClr val="FFFFFF"/>
                        </a:solidFill>
                        <a:ln w="9525">
                          <a:solidFill>
                            <a:srgbClr val="000000"/>
                          </a:solidFill>
                          <a:miter lim="800000"/>
                          <a:headEnd/>
                          <a:tailEnd/>
                        </a:ln>
                      </wps:spPr>
                      <wps:txbx>
                        <w:txbxContent>
                          <w:p w14:paraId="58B44053" w14:textId="77777777" w:rsidR="00130C02" w:rsidRPr="006947A3" w:rsidRDefault="00130C02">
                            <w:pPr>
                              <w:rPr>
                                <w:rFonts w:ascii="ＭＳ 明朝" w:eastAsia="ＭＳ 明朝" w:hAnsi="ＭＳ 明朝"/>
                              </w:rPr>
                            </w:pPr>
                            <w:r w:rsidRPr="006947A3">
                              <w:rPr>
                                <w:rFonts w:ascii="ＭＳ 明朝" w:eastAsia="ＭＳ 明朝" w:hAnsi="ＭＳ 明朝" w:hint="eastAsia"/>
                              </w:rPr>
                              <w:t>※受験番号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8AECE" id="_x0000_t202" coordsize="21600,21600" o:spt="202" path="m,l,21600r21600,l21600,xe">
                <v:stroke joinstyle="miter"/>
                <v:path gradientshapeok="t" o:connecttype="rect"/>
              </v:shapetype>
              <v:shape id="テキスト ボックス 2" o:spid="_x0000_s1026" type="#_x0000_t202" style="position:absolute;left:0;text-align:left;margin-left:352.5pt;margin-top:2.25pt;width:1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">
                <v:textbox style="mso-fit-shape-to-text:t">
                  <w:txbxContent>
                    <w:p w14:paraId="58B44053" w14:textId="77777777" w:rsidR="00130C02" w:rsidRPr="006947A3" w:rsidRDefault="00130C02">
                      <w:pPr>
                        <w:rPr>
                          <w:rFonts w:ascii="ＭＳ 明朝" w:eastAsia="ＭＳ 明朝" w:hAnsi="ＭＳ 明朝"/>
                        </w:rPr>
                      </w:pPr>
                      <w:r w:rsidRPr="006947A3">
                        <w:rPr>
                          <w:rFonts w:ascii="ＭＳ 明朝" w:eastAsia="ＭＳ 明朝" w:hAnsi="ＭＳ 明朝" w:hint="eastAsia"/>
                        </w:rPr>
                        <w:t>※受験番号</w:t>
                      </w:r>
                    </w:p>
                  </w:txbxContent>
                </v:textbox>
              </v:shape>
            </w:pict>
          </mc:Fallback>
        </mc:AlternateContent>
      </w:r>
    </w:p>
    <w:p w14:paraId="1F7C6ECA" w14:textId="77777777" w:rsidR="009833FD" w:rsidRPr="006947A3" w:rsidRDefault="009833FD">
      <w:pPr>
        <w:rPr>
          <w:rFonts w:ascii="ＭＳ 明朝" w:eastAsia="ＭＳ 明朝" w:hAnsi="ＭＳ 明朝"/>
        </w:rPr>
      </w:pPr>
    </w:p>
    <w:p w14:paraId="03B302B8" w14:textId="77777777" w:rsidR="009833FD" w:rsidRPr="006947A3" w:rsidRDefault="009833FD" w:rsidP="00130C02">
      <w:pPr>
        <w:jc w:val="right"/>
        <w:rPr>
          <w:rFonts w:ascii="ＭＳ 明朝" w:eastAsia="ＭＳ 明朝" w:hAnsi="ＭＳ 明朝"/>
        </w:rPr>
      </w:pPr>
      <w:r w:rsidRPr="006947A3">
        <w:rPr>
          <w:rFonts w:ascii="ＭＳ 明朝" w:eastAsia="ＭＳ 明朝" w:hAnsi="ＭＳ 明朝" w:hint="eastAsia"/>
        </w:rPr>
        <w:t>令和　　年　　月　　日</w:t>
      </w:r>
    </w:p>
    <w:p w14:paraId="057BFD54" w14:textId="77777777" w:rsidR="00130C02" w:rsidRPr="006947A3" w:rsidRDefault="00130C02" w:rsidP="00130C02">
      <w:pPr>
        <w:jc w:val="right"/>
        <w:rPr>
          <w:rFonts w:ascii="ＭＳ 明朝" w:eastAsia="ＭＳ 明朝" w:hAnsi="ＭＳ 明朝"/>
        </w:rPr>
      </w:pPr>
    </w:p>
    <w:p w14:paraId="00B220A3" w14:textId="77777777" w:rsidR="009833FD" w:rsidRPr="006947A3" w:rsidRDefault="009833FD" w:rsidP="00130C02">
      <w:pPr>
        <w:jc w:val="center"/>
        <w:rPr>
          <w:rFonts w:ascii="ＭＳ 明朝" w:eastAsia="ＭＳ 明朝" w:hAnsi="ＭＳ 明朝"/>
          <w:b/>
          <w:sz w:val="28"/>
        </w:rPr>
      </w:pPr>
      <w:r w:rsidRPr="006947A3">
        <w:rPr>
          <w:rFonts w:ascii="ＭＳ 明朝" w:eastAsia="ＭＳ 明朝" w:hAnsi="ＭＳ 明朝" w:hint="eastAsia"/>
          <w:b/>
          <w:sz w:val="40"/>
        </w:rPr>
        <w:t>推</w:t>
      </w:r>
      <w:r w:rsidR="00130C02" w:rsidRPr="006947A3">
        <w:rPr>
          <w:rFonts w:ascii="ＭＳ 明朝" w:eastAsia="ＭＳ 明朝" w:hAnsi="ＭＳ 明朝" w:hint="eastAsia"/>
          <w:b/>
          <w:sz w:val="40"/>
        </w:rPr>
        <w:t xml:space="preserve">　　</w:t>
      </w:r>
      <w:r w:rsidRPr="006947A3">
        <w:rPr>
          <w:rFonts w:ascii="ＭＳ 明朝" w:eastAsia="ＭＳ 明朝" w:hAnsi="ＭＳ 明朝" w:hint="eastAsia"/>
          <w:b/>
          <w:sz w:val="40"/>
        </w:rPr>
        <w:t>薦</w:t>
      </w:r>
      <w:r w:rsidR="00130C02" w:rsidRPr="006947A3">
        <w:rPr>
          <w:rFonts w:ascii="ＭＳ 明朝" w:eastAsia="ＭＳ 明朝" w:hAnsi="ＭＳ 明朝" w:hint="eastAsia"/>
          <w:b/>
          <w:sz w:val="40"/>
        </w:rPr>
        <w:t xml:space="preserve">　　</w:t>
      </w:r>
      <w:r w:rsidRPr="006947A3">
        <w:rPr>
          <w:rFonts w:ascii="ＭＳ 明朝" w:eastAsia="ＭＳ 明朝" w:hAnsi="ＭＳ 明朝" w:hint="eastAsia"/>
          <w:b/>
          <w:sz w:val="40"/>
        </w:rPr>
        <w:t>書</w:t>
      </w:r>
    </w:p>
    <w:p w14:paraId="4C9ACBA1" w14:textId="77777777" w:rsidR="009833FD" w:rsidRPr="006947A3" w:rsidRDefault="009833FD">
      <w:pPr>
        <w:rPr>
          <w:rFonts w:ascii="ＭＳ 明朝" w:eastAsia="ＭＳ 明朝" w:hAnsi="ＭＳ 明朝"/>
        </w:rPr>
      </w:pPr>
    </w:p>
    <w:p w14:paraId="6982C517" w14:textId="77777777" w:rsidR="009833FD" w:rsidRPr="006947A3" w:rsidRDefault="009833FD" w:rsidP="00130C02">
      <w:pPr>
        <w:ind w:firstLineChars="200" w:firstLine="420"/>
        <w:rPr>
          <w:rFonts w:ascii="ＭＳ 明朝" w:eastAsia="ＭＳ 明朝" w:hAnsi="ＭＳ 明朝"/>
        </w:rPr>
      </w:pPr>
      <w:r w:rsidRPr="006947A3">
        <w:rPr>
          <w:rFonts w:ascii="ＭＳ 明朝" w:eastAsia="ＭＳ 明朝" w:hAnsi="ＭＳ 明朝" w:hint="eastAsia"/>
        </w:rPr>
        <w:t>沖縄県立芸術大学長　殿</w:t>
      </w:r>
    </w:p>
    <w:p w14:paraId="58CFF459" w14:textId="77777777" w:rsidR="009833FD" w:rsidRPr="006947A3" w:rsidRDefault="009833FD">
      <w:pPr>
        <w:rPr>
          <w:rFonts w:ascii="ＭＳ 明朝" w:eastAsia="ＭＳ 明朝" w:hAnsi="ＭＳ 明朝"/>
        </w:rPr>
      </w:pPr>
    </w:p>
    <w:p w14:paraId="3CDDD0E0" w14:textId="77777777" w:rsidR="009833FD" w:rsidRPr="006947A3" w:rsidRDefault="009833FD" w:rsidP="00130C02">
      <w:pPr>
        <w:wordWrap w:val="0"/>
        <w:jc w:val="right"/>
        <w:rPr>
          <w:rFonts w:ascii="ＭＳ 明朝" w:eastAsia="ＭＳ 明朝" w:hAnsi="ＭＳ 明朝"/>
        </w:rPr>
      </w:pPr>
      <w:r w:rsidRPr="006947A3">
        <w:rPr>
          <w:rFonts w:ascii="ＭＳ 明朝" w:eastAsia="ＭＳ 明朝" w:hAnsi="ＭＳ 明朝" w:hint="eastAsia"/>
        </w:rPr>
        <w:t>学</w:t>
      </w:r>
      <w:r w:rsidR="00130C02" w:rsidRPr="006947A3">
        <w:rPr>
          <w:rFonts w:ascii="ＭＳ 明朝" w:eastAsia="ＭＳ 明朝" w:hAnsi="ＭＳ 明朝" w:hint="eastAsia"/>
        </w:rPr>
        <w:t xml:space="preserve"> </w:t>
      </w:r>
      <w:r w:rsidRPr="006947A3">
        <w:rPr>
          <w:rFonts w:ascii="ＭＳ 明朝" w:eastAsia="ＭＳ 明朝" w:hAnsi="ＭＳ 明朝" w:hint="eastAsia"/>
        </w:rPr>
        <w:t>校</w:t>
      </w:r>
      <w:r w:rsidR="00130C02" w:rsidRPr="006947A3">
        <w:rPr>
          <w:rFonts w:ascii="ＭＳ 明朝" w:eastAsia="ＭＳ 明朝" w:hAnsi="ＭＳ 明朝" w:hint="eastAsia"/>
        </w:rPr>
        <w:t xml:space="preserve"> </w:t>
      </w:r>
      <w:r w:rsidRPr="006947A3">
        <w:rPr>
          <w:rFonts w:ascii="ＭＳ 明朝" w:eastAsia="ＭＳ 明朝" w:hAnsi="ＭＳ 明朝" w:hint="eastAsia"/>
        </w:rPr>
        <w:t>名</w:t>
      </w:r>
      <w:r w:rsidR="00130C02" w:rsidRPr="006947A3">
        <w:rPr>
          <w:rFonts w:ascii="ＭＳ 明朝" w:eastAsia="ＭＳ 明朝" w:hAnsi="ＭＳ 明朝" w:hint="eastAsia"/>
        </w:rPr>
        <w:t xml:space="preserve">　　　　　　　　　　　　　　　　　</w:t>
      </w:r>
    </w:p>
    <w:p w14:paraId="24A2F359" w14:textId="77777777" w:rsidR="009833FD" w:rsidRPr="006947A3" w:rsidRDefault="009833FD" w:rsidP="00130C02">
      <w:pPr>
        <w:wordWrap w:val="0"/>
        <w:jc w:val="right"/>
        <w:rPr>
          <w:rFonts w:ascii="ＭＳ 明朝" w:eastAsia="ＭＳ 明朝" w:hAnsi="ＭＳ 明朝"/>
        </w:rPr>
      </w:pPr>
      <w:r w:rsidRPr="006947A3">
        <w:rPr>
          <w:rFonts w:ascii="ＭＳ 明朝" w:eastAsia="ＭＳ 明朝" w:hAnsi="ＭＳ 明朝" w:hint="eastAsia"/>
        </w:rPr>
        <w:t>学校長名</w:t>
      </w:r>
      <w:r w:rsidR="00130C02" w:rsidRPr="006947A3">
        <w:rPr>
          <w:rFonts w:ascii="ＭＳ 明朝" w:eastAsia="ＭＳ 明朝" w:hAnsi="ＭＳ 明朝" w:hint="eastAsia"/>
        </w:rPr>
        <w:t xml:space="preserve">　　　　</w:t>
      </w:r>
      <w:r w:rsidRPr="006947A3">
        <w:rPr>
          <w:rFonts w:ascii="ＭＳ 明朝" w:eastAsia="ＭＳ 明朝" w:hAnsi="ＭＳ 明朝" w:hint="eastAsia"/>
        </w:rPr>
        <w:t xml:space="preserve">　</w:t>
      </w:r>
      <w:r w:rsidR="00130C02" w:rsidRPr="006947A3">
        <w:rPr>
          <w:rFonts w:ascii="ＭＳ 明朝" w:eastAsia="ＭＳ 明朝" w:hAnsi="ＭＳ 明朝" w:hint="eastAsia"/>
        </w:rPr>
        <w:t xml:space="preserve">　　　　　　　</w:t>
      </w:r>
      <w:r w:rsidRPr="006947A3">
        <w:rPr>
          <w:rFonts w:ascii="ＭＳ 明朝" w:eastAsia="ＭＳ 明朝" w:hAnsi="ＭＳ 明朝" w:hint="eastAsia"/>
        </w:rPr>
        <w:t>印</w:t>
      </w:r>
      <w:r w:rsidR="00130C02" w:rsidRPr="006947A3">
        <w:rPr>
          <w:rFonts w:ascii="ＭＳ 明朝" w:eastAsia="ＭＳ 明朝" w:hAnsi="ＭＳ 明朝" w:hint="eastAsia"/>
        </w:rPr>
        <w:t xml:space="preserve">　　　　</w:t>
      </w:r>
    </w:p>
    <w:p w14:paraId="1A5E6C3C" w14:textId="77777777" w:rsidR="009833FD" w:rsidRPr="006947A3" w:rsidRDefault="009833FD">
      <w:pPr>
        <w:rPr>
          <w:rFonts w:ascii="ＭＳ 明朝" w:eastAsia="ＭＳ 明朝" w:hAnsi="ＭＳ 明朝"/>
        </w:rPr>
      </w:pPr>
    </w:p>
    <w:p w14:paraId="336AF78A" w14:textId="77777777" w:rsidR="009833FD" w:rsidRPr="006947A3" w:rsidRDefault="009833FD" w:rsidP="00130C02">
      <w:pPr>
        <w:ind w:firstLineChars="100" w:firstLine="210"/>
        <w:rPr>
          <w:rFonts w:ascii="ＭＳ 明朝" w:eastAsia="ＭＳ 明朝" w:hAnsi="ＭＳ 明朝"/>
        </w:rPr>
      </w:pPr>
      <w:r w:rsidRPr="006947A3">
        <w:rPr>
          <w:rFonts w:ascii="ＭＳ 明朝" w:eastAsia="ＭＳ 明朝" w:hAnsi="ＭＳ 明朝" w:hint="eastAsia"/>
        </w:rPr>
        <w:t>下記の者は、貴学が実施する学校推薦型選抜制度の出願資格及び推薦要件に該当する者と認め、責任をもって推薦します。</w:t>
      </w:r>
    </w:p>
    <w:p w14:paraId="29A73663" w14:textId="77777777" w:rsidR="009833FD" w:rsidRPr="006947A3" w:rsidRDefault="009833FD" w:rsidP="00130C02">
      <w:pPr>
        <w:jc w:val="center"/>
        <w:rPr>
          <w:rFonts w:ascii="ＭＳ 明朝" w:eastAsia="ＭＳ 明朝" w:hAnsi="ＭＳ 明朝"/>
        </w:rPr>
      </w:pPr>
      <w:r w:rsidRPr="006947A3">
        <w:rPr>
          <w:rFonts w:ascii="ＭＳ 明朝" w:eastAsia="ＭＳ 明朝" w:hAnsi="ＭＳ 明朝" w:hint="eastAsia"/>
        </w:rPr>
        <w:t>記</w:t>
      </w:r>
    </w:p>
    <w:tbl>
      <w:tblPr>
        <w:tblStyle w:val="a7"/>
        <w:tblW w:w="0" w:type="auto"/>
        <w:tblLook w:val="04A0" w:firstRow="1" w:lastRow="0" w:firstColumn="1" w:lastColumn="0" w:noHBand="0" w:noVBand="1"/>
      </w:tblPr>
      <w:tblGrid>
        <w:gridCol w:w="1555"/>
        <w:gridCol w:w="1842"/>
        <w:gridCol w:w="1985"/>
        <w:gridCol w:w="1984"/>
        <w:gridCol w:w="2370"/>
      </w:tblGrid>
      <w:tr w:rsidR="009833FD" w:rsidRPr="006947A3" w14:paraId="47E6D4FE" w14:textId="77777777" w:rsidTr="009D5907">
        <w:tc>
          <w:tcPr>
            <w:tcW w:w="1555" w:type="dxa"/>
            <w:vMerge w:val="restart"/>
            <w:vAlign w:val="center"/>
          </w:tcPr>
          <w:p w14:paraId="0EDE31DC" w14:textId="77777777" w:rsidR="009833FD" w:rsidRPr="006947A3" w:rsidRDefault="009833FD" w:rsidP="009833FD">
            <w:pPr>
              <w:jc w:val="center"/>
              <w:rPr>
                <w:rFonts w:ascii="ＭＳ 明朝" w:eastAsia="ＭＳ 明朝" w:hAnsi="ＭＳ 明朝"/>
                <w:sz w:val="18"/>
                <w:szCs w:val="18"/>
              </w:rPr>
            </w:pPr>
            <w:r w:rsidRPr="006947A3">
              <w:rPr>
                <w:rFonts w:ascii="ＭＳ 明朝" w:eastAsia="ＭＳ 明朝" w:hAnsi="ＭＳ 明朝" w:hint="eastAsia"/>
                <w:sz w:val="18"/>
                <w:szCs w:val="18"/>
              </w:rPr>
              <w:t>ふりがな</w:t>
            </w:r>
          </w:p>
          <w:p w14:paraId="7D2B79BE" w14:textId="77777777" w:rsidR="009833FD" w:rsidRPr="006947A3" w:rsidRDefault="009833FD" w:rsidP="009833FD">
            <w:pPr>
              <w:jc w:val="center"/>
              <w:rPr>
                <w:rFonts w:ascii="ＭＳ 明朝" w:eastAsia="ＭＳ 明朝" w:hAnsi="ＭＳ 明朝"/>
              </w:rPr>
            </w:pPr>
            <w:r w:rsidRPr="006947A3">
              <w:rPr>
                <w:rFonts w:ascii="ＭＳ 明朝" w:eastAsia="ＭＳ 明朝" w:hAnsi="ＭＳ 明朝" w:hint="eastAsia"/>
              </w:rPr>
              <w:t>志願者氏名</w:t>
            </w:r>
          </w:p>
        </w:tc>
        <w:tc>
          <w:tcPr>
            <w:tcW w:w="8181" w:type="dxa"/>
            <w:gridSpan w:val="4"/>
            <w:tcBorders>
              <w:bottom w:val="dashed" w:sz="4" w:space="0" w:color="auto"/>
            </w:tcBorders>
            <w:vAlign w:val="center"/>
          </w:tcPr>
          <w:p w14:paraId="07EA7067" w14:textId="77777777" w:rsidR="009833FD" w:rsidRPr="006947A3" w:rsidRDefault="009833FD">
            <w:pPr>
              <w:rPr>
                <w:rFonts w:ascii="ＭＳ 明朝" w:eastAsia="ＭＳ 明朝" w:hAnsi="ＭＳ 明朝"/>
                <w:sz w:val="18"/>
                <w:szCs w:val="18"/>
              </w:rPr>
            </w:pPr>
          </w:p>
        </w:tc>
      </w:tr>
      <w:tr w:rsidR="009833FD" w:rsidRPr="006947A3" w14:paraId="7D8A07D2" w14:textId="77777777" w:rsidTr="009D5907">
        <w:tc>
          <w:tcPr>
            <w:tcW w:w="1555" w:type="dxa"/>
            <w:vMerge/>
            <w:vAlign w:val="center"/>
          </w:tcPr>
          <w:p w14:paraId="7D85E93D" w14:textId="77777777" w:rsidR="009833FD" w:rsidRPr="006947A3" w:rsidRDefault="009833FD" w:rsidP="009833FD">
            <w:pPr>
              <w:jc w:val="center"/>
              <w:rPr>
                <w:rFonts w:ascii="ＭＳ 明朝" w:eastAsia="ＭＳ 明朝" w:hAnsi="ＭＳ 明朝"/>
              </w:rPr>
            </w:pPr>
          </w:p>
        </w:tc>
        <w:tc>
          <w:tcPr>
            <w:tcW w:w="8181" w:type="dxa"/>
            <w:gridSpan w:val="4"/>
            <w:tcBorders>
              <w:top w:val="dashed" w:sz="4" w:space="0" w:color="auto"/>
            </w:tcBorders>
            <w:vAlign w:val="center"/>
          </w:tcPr>
          <w:p w14:paraId="1551C89E" w14:textId="77777777" w:rsidR="004A55B6" w:rsidRPr="006947A3" w:rsidRDefault="004A55B6">
            <w:pPr>
              <w:rPr>
                <w:rFonts w:ascii="ＭＳ 明朝" w:eastAsia="ＭＳ 明朝" w:hAnsi="ＭＳ 明朝"/>
                <w:sz w:val="28"/>
              </w:rPr>
            </w:pPr>
          </w:p>
        </w:tc>
      </w:tr>
      <w:tr w:rsidR="009833FD" w:rsidRPr="006947A3" w14:paraId="742492DB" w14:textId="77777777" w:rsidTr="00EE0506">
        <w:trPr>
          <w:trHeight w:val="938"/>
        </w:trPr>
        <w:tc>
          <w:tcPr>
            <w:tcW w:w="1555" w:type="dxa"/>
            <w:vAlign w:val="center"/>
          </w:tcPr>
          <w:p w14:paraId="335B0CDC" w14:textId="77777777" w:rsidR="009833FD" w:rsidRPr="006947A3" w:rsidRDefault="009833FD" w:rsidP="009833FD">
            <w:pPr>
              <w:jc w:val="center"/>
              <w:rPr>
                <w:rFonts w:ascii="ＭＳ 明朝" w:eastAsia="ＭＳ 明朝" w:hAnsi="ＭＳ 明朝"/>
              </w:rPr>
            </w:pPr>
            <w:r w:rsidRPr="006947A3">
              <w:rPr>
                <w:rFonts w:ascii="ＭＳ 明朝" w:eastAsia="ＭＳ 明朝" w:hAnsi="ＭＳ 明朝" w:hint="eastAsia"/>
              </w:rPr>
              <w:t>推薦する</w:t>
            </w:r>
          </w:p>
          <w:p w14:paraId="47091A48" w14:textId="77777777" w:rsidR="009833FD" w:rsidRPr="006947A3" w:rsidRDefault="009833FD" w:rsidP="009833FD">
            <w:pPr>
              <w:jc w:val="center"/>
              <w:rPr>
                <w:rFonts w:ascii="ＭＳ 明朝" w:eastAsia="ＭＳ 明朝" w:hAnsi="ＭＳ 明朝"/>
              </w:rPr>
            </w:pPr>
            <w:r w:rsidRPr="006947A3">
              <w:rPr>
                <w:rFonts w:ascii="ＭＳ 明朝" w:eastAsia="ＭＳ 明朝" w:hAnsi="ＭＳ 明朝" w:hint="eastAsia"/>
              </w:rPr>
              <w:t>学部学科等</w:t>
            </w:r>
          </w:p>
        </w:tc>
        <w:tc>
          <w:tcPr>
            <w:tcW w:w="1842" w:type="dxa"/>
            <w:vAlign w:val="center"/>
          </w:tcPr>
          <w:p w14:paraId="43420523" w14:textId="77777777" w:rsidR="009833FD" w:rsidRPr="00EE0506" w:rsidRDefault="009833FD" w:rsidP="009833FD">
            <w:pPr>
              <w:jc w:val="right"/>
              <w:rPr>
                <w:rFonts w:ascii="ＭＳ 明朝" w:eastAsia="ＭＳ 明朝" w:hAnsi="ＭＳ 明朝"/>
                <w:szCs w:val="21"/>
              </w:rPr>
            </w:pPr>
            <w:r w:rsidRPr="00EE0506">
              <w:rPr>
                <w:rFonts w:ascii="ＭＳ 明朝" w:eastAsia="ＭＳ 明朝" w:hAnsi="ＭＳ 明朝" w:hint="eastAsia"/>
                <w:szCs w:val="21"/>
              </w:rPr>
              <w:t>学部</w:t>
            </w:r>
          </w:p>
        </w:tc>
        <w:tc>
          <w:tcPr>
            <w:tcW w:w="1985" w:type="dxa"/>
            <w:vAlign w:val="center"/>
          </w:tcPr>
          <w:p w14:paraId="56CBE668" w14:textId="77777777" w:rsidR="009833FD" w:rsidRPr="00EE0506" w:rsidRDefault="009833FD" w:rsidP="009833FD">
            <w:pPr>
              <w:jc w:val="right"/>
              <w:rPr>
                <w:rFonts w:ascii="ＭＳ 明朝" w:eastAsia="ＭＳ 明朝" w:hAnsi="ＭＳ 明朝"/>
                <w:szCs w:val="21"/>
              </w:rPr>
            </w:pPr>
            <w:r w:rsidRPr="00EE0506">
              <w:rPr>
                <w:rFonts w:ascii="ＭＳ 明朝" w:eastAsia="ＭＳ 明朝" w:hAnsi="ＭＳ 明朝" w:hint="eastAsia"/>
                <w:szCs w:val="21"/>
              </w:rPr>
              <w:t>学科</w:t>
            </w:r>
          </w:p>
        </w:tc>
        <w:tc>
          <w:tcPr>
            <w:tcW w:w="1984" w:type="dxa"/>
            <w:vAlign w:val="center"/>
          </w:tcPr>
          <w:p w14:paraId="675303B0" w14:textId="77777777" w:rsidR="009833FD" w:rsidRPr="00EE0506" w:rsidRDefault="009833FD" w:rsidP="009833FD">
            <w:pPr>
              <w:jc w:val="right"/>
              <w:rPr>
                <w:rFonts w:ascii="ＭＳ 明朝" w:eastAsia="ＭＳ 明朝" w:hAnsi="ＭＳ 明朝"/>
                <w:szCs w:val="21"/>
              </w:rPr>
            </w:pPr>
            <w:r w:rsidRPr="00EE0506">
              <w:rPr>
                <w:rFonts w:ascii="ＭＳ 明朝" w:eastAsia="ＭＳ 明朝" w:hAnsi="ＭＳ 明朝" w:hint="eastAsia"/>
                <w:szCs w:val="21"/>
              </w:rPr>
              <w:t>専攻</w:t>
            </w:r>
          </w:p>
        </w:tc>
        <w:tc>
          <w:tcPr>
            <w:tcW w:w="2370" w:type="dxa"/>
            <w:vAlign w:val="center"/>
          </w:tcPr>
          <w:p w14:paraId="76C163F5" w14:textId="77777777" w:rsidR="009833FD" w:rsidRPr="00EE0506" w:rsidRDefault="009833FD" w:rsidP="009833FD">
            <w:pPr>
              <w:jc w:val="right"/>
              <w:rPr>
                <w:rFonts w:ascii="ＭＳ 明朝" w:eastAsia="ＭＳ 明朝" w:hAnsi="ＭＳ 明朝"/>
                <w:szCs w:val="21"/>
              </w:rPr>
            </w:pPr>
            <w:r w:rsidRPr="00EE0506">
              <w:rPr>
                <w:rFonts w:ascii="ＭＳ 明朝" w:eastAsia="ＭＳ 明朝" w:hAnsi="ＭＳ 明朝" w:hint="eastAsia"/>
                <w:szCs w:val="21"/>
              </w:rPr>
              <w:t>コース</w:t>
            </w:r>
          </w:p>
        </w:tc>
      </w:tr>
    </w:tbl>
    <w:p w14:paraId="3A22C848" w14:textId="77777777" w:rsidR="009833FD" w:rsidRPr="006947A3" w:rsidRDefault="009833FD">
      <w:pPr>
        <w:rPr>
          <w:rFonts w:ascii="ＭＳ 明朝" w:eastAsia="ＭＳ 明朝" w:hAnsi="ＭＳ 明朝"/>
        </w:rPr>
      </w:pPr>
    </w:p>
    <w:p w14:paraId="636A3B36" w14:textId="77777777" w:rsidR="009833FD" w:rsidRPr="006947A3" w:rsidRDefault="00FC2ECC">
      <w:pPr>
        <w:rPr>
          <w:rFonts w:ascii="ＭＳ 明朝" w:eastAsia="ＭＳ 明朝" w:hAnsi="ＭＳ 明朝"/>
        </w:rPr>
      </w:pPr>
      <w:r>
        <w:rPr>
          <w:rFonts w:ascii="ＭＳ 明朝" w:eastAsia="ＭＳ 明朝" w:hAnsi="ＭＳ 明朝" w:hint="eastAsia"/>
        </w:rPr>
        <w:t>（</w:t>
      </w:r>
      <w:r w:rsidR="00130C02" w:rsidRPr="006947A3">
        <w:rPr>
          <w:rFonts w:ascii="ＭＳ 明朝" w:eastAsia="ＭＳ 明朝" w:hAnsi="ＭＳ 明朝" w:hint="eastAsia"/>
        </w:rPr>
        <w:t>推薦理由）</w:t>
      </w:r>
    </w:p>
    <w:p w14:paraId="7D6E6446" w14:textId="77777777" w:rsidR="00130C02" w:rsidRPr="006947A3" w:rsidRDefault="00130C02">
      <w:pPr>
        <w:rPr>
          <w:rFonts w:ascii="ＭＳ 明朝" w:eastAsia="ＭＳ 明朝" w:hAnsi="ＭＳ 明朝"/>
        </w:rPr>
      </w:pPr>
      <w:r w:rsidRPr="006947A3">
        <w:rPr>
          <w:rFonts w:ascii="ＭＳ 明朝" w:eastAsia="ＭＳ 明朝" w:hAnsi="ＭＳ 明朝" w:hint="eastAsia"/>
        </w:rPr>
        <w:t xml:space="preserve">　推薦する学部等のアドミッション・ポリシーに対応する志願者本人の学習歴や活動歴を踏まえた学力の三要素に関する評価について記載してください。</w:t>
      </w:r>
    </w:p>
    <w:tbl>
      <w:tblPr>
        <w:tblStyle w:val="a7"/>
        <w:tblW w:w="0" w:type="auto"/>
        <w:tblLook w:val="04A0" w:firstRow="1" w:lastRow="0" w:firstColumn="1" w:lastColumn="0" w:noHBand="0" w:noVBand="1"/>
      </w:tblPr>
      <w:tblGrid>
        <w:gridCol w:w="9736"/>
      </w:tblGrid>
      <w:tr w:rsidR="00130C02" w:rsidRPr="006947A3" w14:paraId="5E79B33F" w14:textId="77777777" w:rsidTr="00130C02">
        <w:tc>
          <w:tcPr>
            <w:tcW w:w="9736" w:type="dxa"/>
          </w:tcPr>
          <w:p w14:paraId="0F09D395" w14:textId="77777777" w:rsidR="00130C02" w:rsidRPr="006947A3" w:rsidRDefault="00130C02" w:rsidP="00130C02">
            <w:pPr>
              <w:rPr>
                <w:rFonts w:ascii="ＭＳ 明朝" w:eastAsia="ＭＳ 明朝" w:hAnsi="ＭＳ 明朝"/>
              </w:rPr>
            </w:pPr>
          </w:p>
          <w:p w14:paraId="0706C23D" w14:textId="77777777" w:rsidR="00130C02" w:rsidRPr="006947A3" w:rsidRDefault="00130C02" w:rsidP="00130C02">
            <w:pPr>
              <w:rPr>
                <w:rFonts w:ascii="ＭＳ 明朝" w:eastAsia="ＭＳ 明朝" w:hAnsi="ＭＳ 明朝"/>
              </w:rPr>
            </w:pPr>
          </w:p>
          <w:p w14:paraId="29566019" w14:textId="77777777" w:rsidR="00130C02" w:rsidRPr="006947A3" w:rsidRDefault="00130C02" w:rsidP="00130C02">
            <w:pPr>
              <w:rPr>
                <w:rFonts w:ascii="ＭＳ 明朝" w:eastAsia="ＭＳ 明朝" w:hAnsi="ＭＳ 明朝"/>
              </w:rPr>
            </w:pPr>
          </w:p>
          <w:p w14:paraId="71B172ED" w14:textId="77777777" w:rsidR="00130C02" w:rsidRPr="006947A3" w:rsidRDefault="00130C02" w:rsidP="00130C02">
            <w:pPr>
              <w:rPr>
                <w:rFonts w:ascii="ＭＳ 明朝" w:eastAsia="ＭＳ 明朝" w:hAnsi="ＭＳ 明朝"/>
              </w:rPr>
            </w:pPr>
          </w:p>
          <w:p w14:paraId="3F92D1C1" w14:textId="77777777" w:rsidR="00130C02" w:rsidRPr="006947A3" w:rsidRDefault="00130C02" w:rsidP="00130C02">
            <w:pPr>
              <w:rPr>
                <w:rFonts w:ascii="ＭＳ 明朝" w:eastAsia="ＭＳ 明朝" w:hAnsi="ＭＳ 明朝"/>
              </w:rPr>
            </w:pPr>
          </w:p>
          <w:p w14:paraId="7E85A310" w14:textId="77777777" w:rsidR="00130C02" w:rsidRPr="006947A3" w:rsidRDefault="00130C02" w:rsidP="00130C02">
            <w:pPr>
              <w:rPr>
                <w:rFonts w:ascii="ＭＳ 明朝" w:eastAsia="ＭＳ 明朝" w:hAnsi="ＭＳ 明朝"/>
              </w:rPr>
            </w:pPr>
          </w:p>
          <w:p w14:paraId="67CDA7BA" w14:textId="77777777" w:rsidR="00130C02" w:rsidRPr="006947A3" w:rsidRDefault="00130C02" w:rsidP="00130C02">
            <w:pPr>
              <w:rPr>
                <w:rFonts w:ascii="ＭＳ 明朝" w:eastAsia="ＭＳ 明朝" w:hAnsi="ＭＳ 明朝"/>
              </w:rPr>
            </w:pPr>
          </w:p>
          <w:p w14:paraId="57A881C8" w14:textId="77777777" w:rsidR="00130C02" w:rsidRPr="006947A3" w:rsidRDefault="00130C02" w:rsidP="00130C02">
            <w:pPr>
              <w:rPr>
                <w:rFonts w:ascii="ＭＳ 明朝" w:eastAsia="ＭＳ 明朝" w:hAnsi="ＭＳ 明朝"/>
              </w:rPr>
            </w:pPr>
          </w:p>
          <w:p w14:paraId="7687AF1E" w14:textId="77777777" w:rsidR="00130C02" w:rsidRPr="006947A3" w:rsidRDefault="00130C02" w:rsidP="00130C02">
            <w:pPr>
              <w:rPr>
                <w:rFonts w:ascii="ＭＳ 明朝" w:eastAsia="ＭＳ 明朝" w:hAnsi="ＭＳ 明朝"/>
              </w:rPr>
            </w:pPr>
          </w:p>
          <w:p w14:paraId="4E560D74" w14:textId="77777777" w:rsidR="00130C02" w:rsidRPr="006947A3" w:rsidRDefault="00130C02" w:rsidP="00130C02">
            <w:pPr>
              <w:rPr>
                <w:rFonts w:ascii="ＭＳ 明朝" w:eastAsia="ＭＳ 明朝" w:hAnsi="ＭＳ 明朝"/>
              </w:rPr>
            </w:pPr>
          </w:p>
          <w:p w14:paraId="564F0936" w14:textId="77777777" w:rsidR="00130C02" w:rsidRPr="006947A3" w:rsidRDefault="00130C02" w:rsidP="00130C02">
            <w:pPr>
              <w:rPr>
                <w:rFonts w:ascii="ＭＳ 明朝" w:eastAsia="ＭＳ 明朝" w:hAnsi="ＭＳ 明朝"/>
              </w:rPr>
            </w:pPr>
          </w:p>
          <w:p w14:paraId="31212FF0" w14:textId="77777777" w:rsidR="00130C02" w:rsidRDefault="00130C02" w:rsidP="00130C02">
            <w:pPr>
              <w:rPr>
                <w:rFonts w:ascii="ＭＳ 明朝" w:eastAsia="ＭＳ 明朝" w:hAnsi="ＭＳ 明朝"/>
              </w:rPr>
            </w:pPr>
          </w:p>
          <w:p w14:paraId="6138E36D" w14:textId="77777777" w:rsidR="00023201" w:rsidRPr="006947A3" w:rsidRDefault="00023201" w:rsidP="00130C02">
            <w:pPr>
              <w:rPr>
                <w:rFonts w:ascii="ＭＳ 明朝" w:eastAsia="ＭＳ 明朝" w:hAnsi="ＭＳ 明朝"/>
              </w:rPr>
            </w:pPr>
          </w:p>
        </w:tc>
      </w:tr>
    </w:tbl>
    <w:p w14:paraId="7DDE723E" w14:textId="77777777" w:rsidR="00EE0506" w:rsidRDefault="00EE0506">
      <w:pPr>
        <w:widowControl/>
        <w:jc w:val="left"/>
        <w:rPr>
          <w:rFonts w:ascii="ＭＳ 明朝" w:eastAsia="ＭＳ 明朝" w:hAnsi="ＭＳ 明朝"/>
        </w:rPr>
      </w:pPr>
      <w:r>
        <w:rPr>
          <w:rFonts w:ascii="ＭＳ 明朝" w:eastAsia="ＭＳ 明朝" w:hAnsi="ＭＳ 明朝"/>
        </w:rPr>
        <w:br w:type="page"/>
      </w:r>
    </w:p>
    <w:p w14:paraId="59D1A61D" w14:textId="77777777" w:rsidR="003453C9" w:rsidRDefault="003453C9" w:rsidP="00EE0506">
      <w:pPr>
        <w:jc w:val="center"/>
        <w:rPr>
          <w:rFonts w:ascii="ＭＳ 明朝" w:eastAsia="ＭＳ 明朝" w:hAnsi="ＭＳ 明朝"/>
        </w:rPr>
      </w:pPr>
    </w:p>
    <w:p w14:paraId="5ADE8E76" w14:textId="77777777" w:rsidR="009833FD" w:rsidRDefault="003453C9" w:rsidP="003453C9">
      <w:pPr>
        <w:jc w:val="center"/>
        <w:rPr>
          <w:rFonts w:ascii="ＭＳ 明朝" w:eastAsia="ＭＳ 明朝" w:hAnsi="ＭＳ 明朝"/>
        </w:rPr>
      </w:pPr>
      <w:r>
        <w:rPr>
          <w:rFonts w:ascii="ＭＳ 明朝" w:eastAsia="ＭＳ 明朝" w:hAnsi="ＭＳ 明朝" w:hint="eastAsia"/>
        </w:rPr>
        <w:t>推薦書</w:t>
      </w:r>
      <w:r w:rsidR="00023201">
        <w:rPr>
          <w:rFonts w:ascii="ＭＳ 明朝" w:eastAsia="ＭＳ 明朝" w:hAnsi="ＭＳ 明朝" w:hint="eastAsia"/>
        </w:rPr>
        <w:t>記入上の注意</w:t>
      </w:r>
    </w:p>
    <w:p w14:paraId="270C1C3C" w14:textId="77777777" w:rsidR="003453C9" w:rsidRDefault="003453C9" w:rsidP="003453C9">
      <w:pPr>
        <w:jc w:val="center"/>
        <w:rPr>
          <w:rFonts w:ascii="ＭＳ 明朝" w:eastAsia="ＭＳ 明朝" w:hAnsi="ＭＳ 明朝"/>
        </w:rPr>
      </w:pPr>
    </w:p>
    <w:p w14:paraId="16A3FBB2" w14:textId="77777777" w:rsidR="00023201" w:rsidRDefault="00023201" w:rsidP="00130C02">
      <w:pPr>
        <w:rPr>
          <w:rFonts w:ascii="ＭＳ 明朝" w:eastAsia="ＭＳ 明朝" w:hAnsi="ＭＳ 明朝"/>
        </w:rPr>
      </w:pPr>
      <w:r>
        <w:rPr>
          <w:rFonts w:ascii="ＭＳ 明朝" w:eastAsia="ＭＳ 明朝" w:hAnsi="ＭＳ 明朝" w:hint="eastAsia"/>
        </w:rPr>
        <w:t>・※印の欄は記入しないでください。</w:t>
      </w:r>
    </w:p>
    <w:p w14:paraId="2BFBA399" w14:textId="77777777" w:rsidR="00023201" w:rsidRDefault="003453C9" w:rsidP="00130C02">
      <w:pPr>
        <w:rPr>
          <w:rFonts w:ascii="ＭＳ 明朝" w:eastAsia="ＭＳ 明朝" w:hAnsi="ＭＳ 明朝"/>
        </w:rPr>
      </w:pPr>
      <w:r>
        <w:rPr>
          <w:rFonts w:ascii="ＭＳ 明朝" w:eastAsia="ＭＳ 明朝" w:hAnsi="ＭＳ 明朝" w:hint="eastAsia"/>
        </w:rPr>
        <w:t>・</w:t>
      </w:r>
      <w:r w:rsidR="00023201">
        <w:rPr>
          <w:rFonts w:ascii="ＭＳ 明朝" w:eastAsia="ＭＳ 明朝" w:hAnsi="ＭＳ 明朝" w:hint="eastAsia"/>
        </w:rPr>
        <w:t>欄の大きさは変更しないでください。</w:t>
      </w:r>
    </w:p>
    <w:p w14:paraId="6FBFE671" w14:textId="6F45C21D" w:rsidR="00023201" w:rsidRDefault="00023201" w:rsidP="003453C9">
      <w:pPr>
        <w:ind w:left="210" w:hangingChars="100" w:hanging="210"/>
        <w:rPr>
          <w:rFonts w:ascii="ＭＳ 明朝" w:eastAsia="ＭＳ 明朝" w:hAnsi="ＭＳ 明朝"/>
        </w:rPr>
      </w:pPr>
      <w:r>
        <w:rPr>
          <w:rFonts w:ascii="ＭＳ 明朝" w:eastAsia="ＭＳ 明朝" w:hAnsi="ＭＳ 明朝" w:hint="eastAsia"/>
        </w:rPr>
        <w:t>・パソコン等</w:t>
      </w:r>
      <w:r w:rsidR="003453C9">
        <w:rPr>
          <w:rFonts w:ascii="ＭＳ 明朝" w:eastAsia="ＭＳ 明朝" w:hAnsi="ＭＳ 明朝" w:hint="eastAsia"/>
        </w:rPr>
        <w:t>又は</w:t>
      </w:r>
      <w:r>
        <w:rPr>
          <w:rFonts w:ascii="ＭＳ 明朝" w:eastAsia="ＭＳ 明朝" w:hAnsi="ＭＳ 明朝" w:hint="eastAsia"/>
        </w:rPr>
        <w:t>手書き</w:t>
      </w:r>
      <w:r w:rsidR="003453C9">
        <w:rPr>
          <w:rFonts w:ascii="ＭＳ 明朝" w:eastAsia="ＭＳ 明朝" w:hAnsi="ＭＳ 明朝" w:hint="eastAsia"/>
        </w:rPr>
        <w:t>で</w:t>
      </w:r>
      <w:del w:id="0" w:author="濱比嘉 拓人" w:date="2026-05-15T11:53:00Z">
        <w:r w:rsidR="003453C9" w:rsidRPr="004268A4" w:rsidDel="00BB7CD9">
          <w:rPr>
            <w:rFonts w:ascii="ＭＳ 明朝" w:eastAsia="ＭＳ 明朝" w:hAnsi="ＭＳ 明朝" w:hint="eastAsia"/>
            <w:shd w:val="clear" w:color="auto" w:fill="FFFF80"/>
          </w:rPr>
          <w:delText>記入</w:delText>
        </w:r>
      </w:del>
      <w:ins w:id="1" w:author="濱比嘉 拓人" w:date="2026-05-15T11:53:00Z">
        <w:r w:rsidR="00BB7CD9" w:rsidRPr="004268A4">
          <w:rPr>
            <w:rFonts w:ascii="ＭＳ 明朝" w:eastAsia="ＭＳ 明朝" w:hAnsi="ＭＳ 明朝" w:hint="eastAsia"/>
            <w:shd w:val="clear" w:color="auto" w:fill="FFFF80"/>
          </w:rPr>
          <w:t>作成して</w:t>
        </w:r>
      </w:ins>
      <w:r w:rsidR="003453C9">
        <w:rPr>
          <w:rFonts w:ascii="ＭＳ 明朝" w:eastAsia="ＭＳ 明朝" w:hAnsi="ＭＳ 明朝" w:hint="eastAsia"/>
        </w:rPr>
        <w:t>ください</w:t>
      </w:r>
      <w:r>
        <w:rPr>
          <w:rFonts w:ascii="ＭＳ 明朝" w:eastAsia="ＭＳ 明朝" w:hAnsi="ＭＳ 明朝" w:hint="eastAsia"/>
        </w:rPr>
        <w:t>。パソコンで</w:t>
      </w:r>
      <w:del w:id="2" w:author="濱比嘉 拓人" w:date="2026-05-15T11:53:00Z">
        <w:r w:rsidRPr="004268A4" w:rsidDel="00BB7CD9">
          <w:rPr>
            <w:rFonts w:ascii="ＭＳ 明朝" w:eastAsia="ＭＳ 明朝" w:hAnsi="ＭＳ 明朝" w:hint="eastAsia"/>
            <w:shd w:val="clear" w:color="auto" w:fill="FFFF80"/>
          </w:rPr>
          <w:delText>記入</w:delText>
        </w:r>
      </w:del>
      <w:ins w:id="3" w:author="濱比嘉 拓人" w:date="2026-05-15T11:53:00Z">
        <w:r w:rsidR="00BB7CD9" w:rsidRPr="004268A4">
          <w:rPr>
            <w:rFonts w:ascii="ＭＳ 明朝" w:eastAsia="ＭＳ 明朝" w:hAnsi="ＭＳ 明朝" w:hint="eastAsia"/>
            <w:shd w:val="clear" w:color="auto" w:fill="FFFF80"/>
          </w:rPr>
          <w:t>作成</w:t>
        </w:r>
      </w:ins>
      <w:r>
        <w:rPr>
          <w:rFonts w:ascii="ＭＳ 明朝" w:eastAsia="ＭＳ 明朝" w:hAnsi="ＭＳ 明朝" w:hint="eastAsia"/>
        </w:rPr>
        <w:t>する場合は、フォントサイズは10.5ポイントをお使いください。手書きの場合は、黒のボールペン（消せるボールペンは不可）を使用してください。</w:t>
      </w:r>
    </w:p>
    <w:p w14:paraId="2FF8704B" w14:textId="77777777" w:rsidR="00D93F00" w:rsidRPr="006947A3" w:rsidRDefault="003453C9" w:rsidP="00130C02">
      <w:pPr>
        <w:rPr>
          <w:rFonts w:ascii="ＭＳ 明朝" w:eastAsia="ＭＳ 明朝" w:hAnsi="ＭＳ 明朝"/>
        </w:rPr>
      </w:pPr>
      <w:r>
        <w:rPr>
          <w:rFonts w:ascii="ＭＳ 明朝" w:eastAsia="ＭＳ 明朝" w:hAnsi="ＭＳ 明朝" w:hint="eastAsia"/>
        </w:rPr>
        <w:t>・記載量の多寡は</w:t>
      </w:r>
      <w:r w:rsidR="00EE0506">
        <w:rPr>
          <w:rFonts w:ascii="ＭＳ 明朝" w:eastAsia="ＭＳ 明朝" w:hAnsi="ＭＳ 明朝" w:hint="eastAsia"/>
        </w:rPr>
        <w:t>評価に影響するものではありません</w:t>
      </w:r>
      <w:r>
        <w:rPr>
          <w:rFonts w:ascii="ＭＳ 明朝" w:eastAsia="ＭＳ 明朝" w:hAnsi="ＭＳ 明朝" w:hint="eastAsia"/>
        </w:rPr>
        <w:t>。必要な事項を簡潔に記載してください。</w:t>
      </w:r>
    </w:p>
    <w:sectPr w:rsidR="00D93F00" w:rsidRPr="006947A3" w:rsidSect="009833FD">
      <w:pgSz w:w="11906" w:h="16838"/>
      <w:pgMar w:top="1440" w:right="1080" w:bottom="1440" w:left="1080" w:header="1134"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7120" w14:textId="77777777" w:rsidR="00BB7CD9" w:rsidRDefault="00BB7CD9" w:rsidP="00BB7CD9">
      <w:r>
        <w:separator/>
      </w:r>
    </w:p>
  </w:endnote>
  <w:endnote w:type="continuationSeparator" w:id="0">
    <w:p w14:paraId="080FD064" w14:textId="77777777" w:rsidR="00BB7CD9" w:rsidRDefault="00BB7CD9" w:rsidP="00B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CD56" w14:textId="77777777" w:rsidR="00BB7CD9" w:rsidRDefault="00BB7CD9" w:rsidP="00BB7CD9">
      <w:r>
        <w:separator/>
      </w:r>
    </w:p>
  </w:footnote>
  <w:footnote w:type="continuationSeparator" w:id="0">
    <w:p w14:paraId="0367BEB0" w14:textId="77777777" w:rsidR="00BB7CD9" w:rsidRDefault="00BB7CD9" w:rsidP="00BB7CD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濱比嘉 拓人">
    <w15:presenceInfo w15:providerId="AD" w15:userId="S-1-5-21-3405542014-3860829923-1234334228-1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D"/>
    <w:rsid w:val="00023201"/>
    <w:rsid w:val="00130C02"/>
    <w:rsid w:val="0031284E"/>
    <w:rsid w:val="003453C9"/>
    <w:rsid w:val="00403488"/>
    <w:rsid w:val="004268A4"/>
    <w:rsid w:val="004A0004"/>
    <w:rsid w:val="004A55B6"/>
    <w:rsid w:val="004D6D9B"/>
    <w:rsid w:val="006947A3"/>
    <w:rsid w:val="007C1123"/>
    <w:rsid w:val="009833FD"/>
    <w:rsid w:val="009D5907"/>
    <w:rsid w:val="00A10493"/>
    <w:rsid w:val="00A70F89"/>
    <w:rsid w:val="00BB7CD9"/>
    <w:rsid w:val="00D64E0B"/>
    <w:rsid w:val="00D93F00"/>
    <w:rsid w:val="00EE0506"/>
    <w:rsid w:val="00EE5AD4"/>
    <w:rsid w:val="00F246AF"/>
    <w:rsid w:val="00FC2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8F0075"/>
  <w15:chartTrackingRefBased/>
  <w15:docId w15:val="{DA48E027-8A63-42CB-BE47-5F80758D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33FD"/>
    <w:pPr>
      <w:jc w:val="center"/>
    </w:pPr>
  </w:style>
  <w:style w:type="character" w:customStyle="1" w:styleId="a4">
    <w:name w:val="記 (文字)"/>
    <w:basedOn w:val="a0"/>
    <w:link w:val="a3"/>
    <w:uiPriority w:val="99"/>
    <w:rsid w:val="009833FD"/>
  </w:style>
  <w:style w:type="paragraph" w:styleId="a5">
    <w:name w:val="Closing"/>
    <w:basedOn w:val="a"/>
    <w:link w:val="a6"/>
    <w:uiPriority w:val="99"/>
    <w:unhideWhenUsed/>
    <w:rsid w:val="009833FD"/>
    <w:pPr>
      <w:jc w:val="right"/>
    </w:pPr>
  </w:style>
  <w:style w:type="character" w:customStyle="1" w:styleId="a6">
    <w:name w:val="結語 (文字)"/>
    <w:basedOn w:val="a0"/>
    <w:link w:val="a5"/>
    <w:uiPriority w:val="99"/>
    <w:rsid w:val="009833FD"/>
  </w:style>
  <w:style w:type="table" w:styleId="a7">
    <w:name w:val="Table Grid"/>
    <w:basedOn w:val="a1"/>
    <w:uiPriority w:val="39"/>
    <w:rsid w:val="00983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B7CD9"/>
    <w:pPr>
      <w:tabs>
        <w:tab w:val="center" w:pos="4252"/>
        <w:tab w:val="right" w:pos="8504"/>
      </w:tabs>
      <w:snapToGrid w:val="0"/>
    </w:pPr>
  </w:style>
  <w:style w:type="character" w:customStyle="1" w:styleId="a9">
    <w:name w:val="ヘッダー (文字)"/>
    <w:basedOn w:val="a0"/>
    <w:link w:val="a8"/>
    <w:uiPriority w:val="99"/>
    <w:rsid w:val="00BB7CD9"/>
  </w:style>
  <w:style w:type="paragraph" w:styleId="aa">
    <w:name w:val="footer"/>
    <w:basedOn w:val="a"/>
    <w:link w:val="ab"/>
    <w:uiPriority w:val="99"/>
    <w:unhideWhenUsed/>
    <w:rsid w:val="00BB7CD9"/>
    <w:pPr>
      <w:tabs>
        <w:tab w:val="center" w:pos="4252"/>
        <w:tab w:val="right" w:pos="8504"/>
      </w:tabs>
      <w:snapToGrid w:val="0"/>
    </w:pPr>
  </w:style>
  <w:style w:type="character" w:customStyle="1" w:styleId="ab">
    <w:name w:val="フッター (文字)"/>
    <w:basedOn w:val="a0"/>
    <w:link w:val="aa"/>
    <w:uiPriority w:val="99"/>
    <w:rsid w:val="00BB7CD9"/>
  </w:style>
  <w:style w:type="paragraph" w:styleId="ac">
    <w:name w:val="Revision"/>
    <w:hidden/>
    <w:uiPriority w:val="99"/>
    <w:semiHidden/>
    <w:rsid w:val="00BB7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友実</dc:creator>
  <cp:keywords/>
  <dc:description/>
  <cp:lastModifiedBy>濱比嘉 拓人</cp:lastModifiedBy>
  <cp:revision>5</cp:revision>
  <dcterms:created xsi:type="dcterms:W3CDTF">2026-01-29T01:54:00Z</dcterms:created>
  <dcterms:modified xsi:type="dcterms:W3CDTF">2026-05-25T09:21:00Z</dcterms:modified>
</cp:coreProperties>
</file>